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C576A">
      <w:pPr>
        <w:widowControl/>
        <w:jc w:val="both"/>
        <w:rPr>
          <w:ins w:id="0" w:author="1" w:date="2026-06-22T17:31:20Z"/>
          <w:rFonts w:hint="eastAsia"/>
          <w:b/>
          <w:bCs/>
          <w:szCs w:val="28"/>
          <w:lang w:val="en-US" w:eastAsia="zh-CN"/>
        </w:rPr>
      </w:pPr>
      <w:r>
        <w:rPr>
          <w:rFonts w:hint="eastAsia"/>
          <w:b/>
          <w:bCs/>
          <w:szCs w:val="28"/>
          <w:lang w:val="en-US" w:eastAsia="zh-CN"/>
        </w:rPr>
        <w:t xml:space="preserve">附件：  </w:t>
      </w:r>
    </w:p>
    <w:p w14:paraId="2CA7ED49">
      <w:pPr>
        <w:widowControl/>
        <w:jc w:val="center"/>
        <w:rPr>
          <w:rFonts w:hint="eastAsia"/>
          <w:b/>
          <w:bCs/>
          <w:szCs w:val="28"/>
        </w:rPr>
      </w:pPr>
      <w:r>
        <w:rPr>
          <w:rFonts w:hint="eastAsia"/>
          <w:b/>
          <w:bCs/>
          <w:szCs w:val="28"/>
          <w:lang w:val="en-US" w:eastAsia="zh-CN"/>
        </w:rPr>
        <w:t>项目</w:t>
      </w:r>
      <w:r>
        <w:rPr>
          <w:rFonts w:hint="eastAsia"/>
          <w:b/>
          <w:bCs/>
          <w:szCs w:val="28"/>
          <w:lang w:val="en-US"/>
        </w:rPr>
        <w:t>需求征集</w:t>
      </w:r>
      <w:r>
        <w:rPr>
          <w:rFonts w:hint="eastAsia"/>
          <w:b/>
          <w:bCs/>
          <w:szCs w:val="28"/>
        </w:rPr>
        <w:t>明细表</w:t>
      </w:r>
    </w:p>
    <w:tbl>
      <w:tblPr>
        <w:tblStyle w:val="7"/>
        <w:tblW w:w="9023"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8"/>
        <w:gridCol w:w="1186"/>
        <w:gridCol w:w="3"/>
        <w:gridCol w:w="1201"/>
        <w:gridCol w:w="3900"/>
        <w:gridCol w:w="480"/>
        <w:gridCol w:w="532"/>
        <w:gridCol w:w="608"/>
        <w:gridCol w:w="735"/>
      </w:tblGrid>
      <w:tr w14:paraId="5CBB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9023" w:type="dxa"/>
            <w:gridSpan w:val="9"/>
            <w:tcMar>
              <w:top w:w="13" w:type="dxa"/>
              <w:left w:w="57" w:type="dxa"/>
              <w:bottom w:w="0" w:type="dxa"/>
              <w:right w:w="57" w:type="dxa"/>
            </w:tcMar>
            <w:vAlign w:val="center"/>
          </w:tcPr>
          <w:p w14:paraId="088FDA3D">
            <w:pPr>
              <w:jc w:val="left"/>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一、技术要求</w:t>
            </w:r>
          </w:p>
        </w:tc>
      </w:tr>
      <w:tr w14:paraId="1131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8" w:type="dxa"/>
            <w:tcMar>
              <w:top w:w="13" w:type="dxa"/>
              <w:left w:w="57" w:type="dxa"/>
              <w:bottom w:w="0" w:type="dxa"/>
              <w:right w:w="57" w:type="dxa"/>
            </w:tcMar>
            <w:vAlign w:val="center"/>
          </w:tcPr>
          <w:p w14:paraId="7FBCF7E6">
            <w:pPr>
              <w:jc w:val="left"/>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序号</w:t>
            </w:r>
          </w:p>
        </w:tc>
        <w:tc>
          <w:tcPr>
            <w:tcW w:w="1186" w:type="dxa"/>
            <w:tcMar>
              <w:top w:w="13" w:type="dxa"/>
              <w:left w:w="57" w:type="dxa"/>
              <w:bottom w:w="0" w:type="dxa"/>
              <w:right w:w="57" w:type="dxa"/>
            </w:tcMar>
            <w:vAlign w:val="center"/>
          </w:tcPr>
          <w:p w14:paraId="15F663E6">
            <w:pPr>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采购内容</w:t>
            </w:r>
          </w:p>
        </w:tc>
        <w:tc>
          <w:tcPr>
            <w:tcW w:w="1204" w:type="dxa"/>
            <w:gridSpan w:val="2"/>
            <w:tcMar>
              <w:top w:w="13" w:type="dxa"/>
              <w:left w:w="57" w:type="dxa"/>
              <w:bottom w:w="0" w:type="dxa"/>
              <w:right w:w="57" w:type="dxa"/>
            </w:tcMar>
            <w:vAlign w:val="center"/>
          </w:tcPr>
          <w:p w14:paraId="3D63B1CA">
            <w:pPr>
              <w:jc w:val="left"/>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sz w:val="21"/>
                <w:szCs w:val="21"/>
              </w:rPr>
              <w:t>品牌型号、生产厂家</w:t>
            </w:r>
          </w:p>
        </w:tc>
        <w:tc>
          <w:tcPr>
            <w:tcW w:w="3900" w:type="dxa"/>
            <w:tcMar>
              <w:top w:w="13" w:type="dxa"/>
              <w:left w:w="57" w:type="dxa"/>
              <w:bottom w:w="0" w:type="dxa"/>
              <w:right w:w="57" w:type="dxa"/>
            </w:tcMar>
            <w:vAlign w:val="center"/>
          </w:tcPr>
          <w:p w14:paraId="3CA5A7BC">
            <w:pPr>
              <w:rPr>
                <w:rFonts w:hint="eastAsia" w:ascii="仿宋_GB2312" w:hAnsi="仿宋_GB2312" w:eastAsia="仿宋_GB2312" w:cs="仿宋_GB2312"/>
                <w:b/>
                <w:bCs/>
                <w:sz w:val="21"/>
                <w:szCs w:val="21"/>
              </w:rPr>
            </w:pPr>
            <w:r>
              <w:rPr>
                <w:rFonts w:hint="eastAsia" w:ascii="仿宋_GB2312" w:hAnsi="仿宋_GB2312" w:eastAsia="仿宋_GB2312" w:cs="仿宋_GB2312"/>
                <w:b/>
                <w:bCs/>
                <w:kern w:val="2"/>
                <w:sz w:val="21"/>
                <w:szCs w:val="21"/>
              </w:rPr>
              <w:t>技术参数</w:t>
            </w:r>
          </w:p>
        </w:tc>
        <w:tc>
          <w:tcPr>
            <w:tcW w:w="480" w:type="dxa"/>
            <w:vAlign w:val="center"/>
          </w:tcPr>
          <w:p w14:paraId="561E31C1">
            <w:pPr>
              <w:jc w:val="left"/>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计量</w:t>
            </w:r>
          </w:p>
          <w:p w14:paraId="50A2D5EA">
            <w:pPr>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kern w:val="2"/>
                <w:sz w:val="21"/>
                <w:szCs w:val="21"/>
              </w:rPr>
              <w:t>单位</w:t>
            </w:r>
          </w:p>
        </w:tc>
        <w:tc>
          <w:tcPr>
            <w:tcW w:w="532" w:type="dxa"/>
            <w:vAlign w:val="center"/>
          </w:tcPr>
          <w:p w14:paraId="0D10CBBD">
            <w:pPr>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kern w:val="2"/>
                <w:sz w:val="21"/>
                <w:szCs w:val="21"/>
              </w:rPr>
              <w:t>数量</w:t>
            </w:r>
          </w:p>
        </w:tc>
        <w:tc>
          <w:tcPr>
            <w:tcW w:w="608" w:type="dxa"/>
            <w:vAlign w:val="center"/>
          </w:tcPr>
          <w:p w14:paraId="54D445FC">
            <w:pPr>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单价</w:t>
            </w:r>
          </w:p>
          <w:p w14:paraId="5FFF922B">
            <w:pPr>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（元）</w:t>
            </w:r>
          </w:p>
        </w:tc>
        <w:tc>
          <w:tcPr>
            <w:tcW w:w="735" w:type="dxa"/>
            <w:vAlign w:val="center"/>
          </w:tcPr>
          <w:p w14:paraId="24EE394E">
            <w:pPr>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小计</w:t>
            </w:r>
          </w:p>
          <w:p w14:paraId="63780EFB">
            <w:pPr>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（元）</w:t>
            </w:r>
          </w:p>
        </w:tc>
      </w:tr>
      <w:tr w14:paraId="6D46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8" w:type="dxa"/>
            <w:tcMar>
              <w:top w:w="13" w:type="dxa"/>
              <w:left w:w="57" w:type="dxa"/>
              <w:bottom w:w="0" w:type="dxa"/>
              <w:right w:w="57" w:type="dxa"/>
            </w:tcMar>
            <w:vAlign w:val="center"/>
          </w:tcPr>
          <w:p w14:paraId="72B82FAA">
            <w:pPr>
              <w:pStyle w:val="13"/>
              <w:numPr>
                <w:ilvl w:val="0"/>
                <w:numId w:val="0"/>
              </w:numPr>
              <w:ind w:leftChars="0"/>
              <w:jc w:val="left"/>
              <w:textAlignment w:val="center"/>
              <w:rPr>
                <w:rFonts w:hint="eastAsia" w:ascii="仿宋_GB2312" w:hAnsi="仿宋_GB2312" w:eastAsia="仿宋_GB2312" w:cs="仿宋_GB2312"/>
                <w:b/>
                <w:bCs/>
                <w:color w:val="auto"/>
                <w:kern w:val="2"/>
                <w:sz w:val="21"/>
                <w:szCs w:val="21"/>
                <w:lang w:val="en-US" w:eastAsia="zh-CN"/>
              </w:rPr>
            </w:pPr>
            <w:r>
              <w:rPr>
                <w:rFonts w:hint="eastAsia" w:ascii="仿宋_GB2312" w:hAnsi="仿宋_GB2312" w:eastAsia="仿宋_GB2312" w:cs="仿宋_GB2312"/>
                <w:b/>
                <w:bCs/>
                <w:color w:val="auto"/>
                <w:kern w:val="2"/>
                <w:sz w:val="21"/>
                <w:szCs w:val="21"/>
                <w:lang w:val="en-US" w:eastAsia="zh-CN"/>
              </w:rPr>
              <w:t>1</w:t>
            </w:r>
          </w:p>
        </w:tc>
        <w:tc>
          <w:tcPr>
            <w:tcW w:w="1186" w:type="dxa"/>
            <w:tcMar>
              <w:top w:w="13" w:type="dxa"/>
              <w:left w:w="57" w:type="dxa"/>
              <w:bottom w:w="0" w:type="dxa"/>
              <w:right w:w="57" w:type="dxa"/>
            </w:tcMar>
            <w:vAlign w:val="center"/>
          </w:tcPr>
          <w:p w14:paraId="14F50D91">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微创手术训练系统</w:t>
            </w:r>
          </w:p>
          <w:p w14:paraId="7B004C1F">
            <w:pPr>
              <w:widowControl/>
              <w:jc w:val="left"/>
              <w:textAlignment w:val="center"/>
              <w:rPr>
                <w:rFonts w:hint="eastAsia" w:ascii="仿宋_GB2312" w:hAnsi="仿宋_GB2312" w:eastAsia="仿宋_GB2312" w:cs="仿宋_GB2312"/>
                <w:color w:val="auto"/>
                <w:sz w:val="21"/>
                <w:szCs w:val="21"/>
                <w:lang w:val="zh-CN" w:eastAsia="zh-CN"/>
              </w:rPr>
            </w:pPr>
          </w:p>
        </w:tc>
        <w:tc>
          <w:tcPr>
            <w:tcW w:w="1204" w:type="dxa"/>
            <w:gridSpan w:val="2"/>
            <w:tcMar>
              <w:top w:w="13" w:type="dxa"/>
              <w:left w:w="57" w:type="dxa"/>
              <w:bottom w:w="0" w:type="dxa"/>
              <w:right w:w="57" w:type="dxa"/>
            </w:tcMar>
            <w:vAlign w:val="center"/>
          </w:tcPr>
          <w:p w14:paraId="2DCEC9F1">
            <w:pPr>
              <w:widowControl/>
              <w:jc w:val="left"/>
              <w:textAlignment w:val="center"/>
              <w:rPr>
                <w:rFonts w:hint="default" w:ascii="仿宋_GB2312" w:hAnsi="仿宋_GB2312" w:eastAsia="仿宋_GB2312" w:cs="仿宋_GB2312"/>
                <w:b/>
                <w:bCs/>
                <w:color w:val="0000FF"/>
                <w:kern w:val="2"/>
                <w:sz w:val="21"/>
                <w:szCs w:val="21"/>
                <w:lang w:val="en-US" w:eastAsia="zh-CN" w:bidi="ar-SA"/>
              </w:rPr>
            </w:pPr>
          </w:p>
        </w:tc>
        <w:tc>
          <w:tcPr>
            <w:tcW w:w="3900" w:type="dxa"/>
            <w:tcMar>
              <w:top w:w="13" w:type="dxa"/>
              <w:left w:w="57" w:type="dxa"/>
              <w:bottom w:w="0" w:type="dxa"/>
              <w:right w:w="57" w:type="dxa"/>
            </w:tcMar>
            <w:vAlign w:val="center"/>
          </w:tcPr>
          <w:p w14:paraId="035E0BD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一、基本要求：微创手术训练系统是一款专为微创手术技能训练设计的</w:t>
            </w:r>
            <w:r>
              <w:rPr>
                <w:rFonts w:hint="eastAsia" w:ascii="仿宋_GB2312" w:hAnsi="仿宋_GB2312" w:eastAsia="仿宋_GB2312" w:cs="仿宋_GB2312"/>
                <w:b/>
                <w:bCs/>
                <w:kern w:val="2"/>
                <w:sz w:val="21"/>
                <w:szCs w:val="21"/>
                <w:lang w:val="en-US" w:eastAsia="zh-CN" w:bidi="ar-SA"/>
              </w:rPr>
              <w:t>模拟</w:t>
            </w:r>
            <w:r>
              <w:rPr>
                <w:rFonts w:hint="eastAsia" w:ascii="仿宋_GB2312" w:hAnsi="仿宋_GB2312" w:eastAsia="仿宋_GB2312" w:cs="仿宋_GB2312"/>
                <w:b/>
                <w:bCs/>
                <w:kern w:val="2"/>
                <w:sz w:val="21"/>
                <w:szCs w:val="21"/>
                <w:lang w:val="zh-CN" w:eastAsia="zh-CN" w:bidi="ar-SA"/>
              </w:rPr>
              <w:t>教学设备，集成了内镜手术系统，并配备了内镜操作器械和多种训练模块，旨在提升</w:t>
            </w:r>
            <w:r>
              <w:rPr>
                <w:rFonts w:hint="eastAsia" w:ascii="仿宋_GB2312" w:hAnsi="仿宋_GB2312" w:eastAsia="仿宋_GB2312" w:cs="仿宋_GB2312"/>
                <w:b/>
                <w:bCs/>
                <w:color w:val="auto"/>
                <w:kern w:val="2"/>
                <w:sz w:val="21"/>
                <w:szCs w:val="21"/>
                <w:lang w:val="en-US" w:eastAsia="zh-CN" w:bidi="ar-SA"/>
              </w:rPr>
              <w:t>学员</w:t>
            </w:r>
            <w:r>
              <w:rPr>
                <w:rFonts w:hint="eastAsia" w:ascii="仿宋_GB2312" w:hAnsi="仿宋_GB2312" w:eastAsia="仿宋_GB2312" w:cs="仿宋_GB2312"/>
                <w:b/>
                <w:bCs/>
                <w:color w:val="auto"/>
                <w:kern w:val="2"/>
                <w:sz w:val="21"/>
                <w:szCs w:val="21"/>
                <w:lang w:val="zh-CN" w:eastAsia="zh-CN" w:bidi="ar-SA"/>
              </w:rPr>
              <w:t>的扶镜技巧、视觉适应能力、三维定</w:t>
            </w:r>
            <w:r>
              <w:rPr>
                <w:rFonts w:hint="eastAsia" w:ascii="仿宋_GB2312" w:hAnsi="仿宋_GB2312" w:eastAsia="仿宋_GB2312" w:cs="仿宋_GB2312"/>
                <w:b/>
                <w:bCs/>
                <w:kern w:val="2"/>
                <w:sz w:val="21"/>
                <w:szCs w:val="21"/>
                <w:lang w:val="zh-CN" w:eastAsia="zh-CN" w:bidi="ar-SA"/>
              </w:rPr>
              <w:t>位精度、手眼协调能力，以及进行湿性术式、失血性处理和团队配合等全方位训练。适用个人培训或团队配合训练，满足高等医学院校的医学生、青年医生在微创方面的训练及考核使用。</w:t>
            </w:r>
          </w:p>
          <w:p w14:paraId="0BCF31C4">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二、体膜：</w:t>
            </w:r>
          </w:p>
          <w:p w14:paraId="1620120C">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微软雅黑" w:hAnsi="微软雅黑" w:eastAsia="微软雅黑" w:cs="微软雅黑"/>
                <w:b/>
                <w:bCs/>
                <w:kern w:val="2"/>
                <w:sz w:val="21"/>
                <w:szCs w:val="21"/>
                <w:lang w:val="zh-CN" w:eastAsia="zh-CN" w:bidi="ar-SA"/>
              </w:rPr>
              <w:t>▲</w:t>
            </w:r>
            <w:r>
              <w:rPr>
                <w:rFonts w:hint="eastAsia" w:ascii="仿宋_GB2312" w:hAnsi="仿宋_GB2312" w:eastAsia="仿宋_GB2312" w:cs="仿宋_GB2312"/>
                <w:b/>
                <w:bCs/>
                <w:kern w:val="2"/>
                <w:sz w:val="21"/>
                <w:szCs w:val="21"/>
                <w:lang w:val="zh-CN" w:eastAsia="zh-CN" w:bidi="ar-SA"/>
              </w:rPr>
              <w:t>1.模拟真实气腹外形的体膜，体膜与冷箱为一体化设计而无需外接冷箱，体膜可与台车分离，用于高阶手术室环境模拟训练，冷箱功能保证离体器官状态鲜活及环境无气味；覆膜解剖标志明显，具备乳房及剑突等位置；覆膜可完全打开，方便放置训练模块，体膜可180°对调位置，实现气管镜操作体位，可从气管处插入气管镜；</w:t>
            </w:r>
          </w:p>
          <w:p w14:paraId="5D961083">
            <w:pPr>
              <w:widowControl/>
              <w:jc w:val="left"/>
              <w:textAlignment w:val="center"/>
              <w:rPr>
                <w:rFonts w:hint="eastAsia" w:ascii="仿宋_GB2312" w:hAnsi="仿宋_GB2312" w:eastAsia="仿宋_GB2312" w:cs="仿宋_GB2312"/>
                <w:b/>
                <w:bCs/>
                <w:i w:val="0"/>
                <w:iCs w:val="0"/>
                <w:caps w:val="0"/>
                <w:spacing w:val="0"/>
                <w:kern w:val="2"/>
                <w:sz w:val="21"/>
                <w:szCs w:val="21"/>
                <w:shd w:val="clear"/>
                <w:lang w:eastAsia="zh-CN" w:bidi="ar-SA"/>
              </w:rPr>
            </w:pPr>
            <w:r>
              <w:rPr>
                <w:rFonts w:hint="eastAsia" w:ascii="仿宋_GB2312" w:hAnsi="仿宋_GB2312" w:eastAsia="仿宋_GB2312" w:cs="仿宋_GB2312"/>
                <w:b/>
                <w:bCs/>
                <w:kern w:val="2"/>
                <w:sz w:val="21"/>
                <w:szCs w:val="21"/>
                <w:lang w:val="zh-CN" w:eastAsia="zh-CN" w:bidi="ar-SA"/>
              </w:rPr>
              <w:t>2.体膜有不少于14个手术器械置入口供训练者使用，训练者可以选择合适入路置入摄像系统或手术器械，入路为密封切口设计，不可泄漏味道及冷气，训练时直接更换不同的摄像系统；兼容临床真实内窥镜；</w:t>
            </w:r>
            <w:r>
              <w:rPr>
                <w:rFonts w:hint="eastAsia" w:ascii="仿宋_GB2312" w:hAnsi="仿宋_GB2312" w:eastAsia="仿宋_GB2312" w:cs="仿宋_GB2312"/>
                <w:b/>
                <w:bCs/>
                <w:i w:val="0"/>
                <w:iCs w:val="0"/>
                <w:caps w:val="0"/>
                <w:color w:val="auto"/>
                <w:spacing w:val="0"/>
                <w:kern w:val="2"/>
                <w:sz w:val="21"/>
                <w:szCs w:val="21"/>
                <w:shd w:val="clear"/>
                <w:lang w:eastAsia="zh-CN" w:bidi="ar-SA"/>
              </w:rPr>
              <w:t>（</w:t>
            </w:r>
            <w:r>
              <w:rPr>
                <w:rFonts w:hint="eastAsia" w:ascii="仿宋_GB2312" w:hAnsi="仿宋_GB2312" w:eastAsia="仿宋_GB2312" w:cs="仿宋_GB2312"/>
                <w:b/>
                <w:bCs/>
                <w:i w:val="0"/>
                <w:iCs w:val="0"/>
                <w:caps w:val="0"/>
                <w:color w:val="auto"/>
                <w:spacing w:val="0"/>
                <w:kern w:val="2"/>
                <w:sz w:val="21"/>
                <w:szCs w:val="21"/>
                <w:shd w:val="clear"/>
              </w:rPr>
              <w:t>注：投标人应提供所投产品功能真实性的佐证材料，包括但不限于功能截图、产品技术白皮书、制造商官网公开发布的产品功能说明、第三方检测报告等任意一种或多种方式。</w:t>
            </w:r>
            <w:r>
              <w:rPr>
                <w:rFonts w:hint="eastAsia" w:ascii="仿宋_GB2312" w:hAnsi="仿宋_GB2312" w:eastAsia="仿宋_GB2312" w:cs="仿宋_GB2312"/>
                <w:b/>
                <w:bCs/>
                <w:i w:val="0"/>
                <w:iCs w:val="0"/>
                <w:caps w:val="0"/>
                <w:spacing w:val="0"/>
                <w:kern w:val="2"/>
                <w:sz w:val="21"/>
                <w:szCs w:val="21"/>
                <w:shd w:val="clear"/>
                <w:lang w:eastAsia="zh-CN" w:bidi="ar-SA"/>
              </w:rPr>
              <w:t>）</w:t>
            </w:r>
          </w:p>
          <w:p w14:paraId="4D16CF35">
            <w:pPr>
              <w:widowControl/>
              <w:jc w:val="left"/>
              <w:textAlignment w:val="center"/>
              <w:rPr>
                <w:rFonts w:hint="eastAsia" w:ascii="仿宋_GB2312" w:hAnsi="仿宋_GB2312" w:eastAsia="仿宋_GB2312" w:cs="仿宋_GB2312"/>
                <w:b/>
                <w:bCs/>
                <w:i w:val="0"/>
                <w:iCs w:val="0"/>
                <w:caps w:val="0"/>
                <w:spacing w:val="0"/>
                <w:kern w:val="2"/>
                <w:sz w:val="21"/>
                <w:szCs w:val="21"/>
                <w:shd w:val="clear"/>
                <w:lang w:eastAsia="zh-CN" w:bidi="ar-SA"/>
              </w:rPr>
            </w:pPr>
            <w:r>
              <w:rPr>
                <w:rFonts w:hint="eastAsia" w:ascii="仿宋_GB2312" w:hAnsi="仿宋_GB2312" w:eastAsia="仿宋_GB2312" w:cs="仿宋_GB2312"/>
                <w:b/>
                <w:bCs/>
                <w:kern w:val="2"/>
                <w:sz w:val="21"/>
                <w:szCs w:val="21"/>
                <w:lang w:val="zh-CN" w:eastAsia="zh-CN" w:bidi="ar-SA"/>
              </w:rPr>
              <w:t>3.微电脑智能控制系统：保证离体器官舱温度，温度在3-37°间由桌面操作面板直接调节；</w:t>
            </w:r>
            <w:r>
              <w:rPr>
                <w:rFonts w:hint="eastAsia" w:ascii="仿宋_GB2312" w:hAnsi="仿宋_GB2312" w:eastAsia="仿宋_GB2312" w:cs="仿宋_GB2312"/>
                <w:b/>
                <w:bCs/>
                <w:i w:val="0"/>
                <w:iCs w:val="0"/>
                <w:caps w:val="0"/>
                <w:color w:val="auto"/>
                <w:spacing w:val="0"/>
                <w:kern w:val="2"/>
                <w:sz w:val="21"/>
                <w:szCs w:val="21"/>
                <w:shd w:val="clear"/>
                <w:lang w:eastAsia="zh-CN" w:bidi="ar-SA"/>
              </w:rPr>
              <w:t>（</w:t>
            </w:r>
            <w:r>
              <w:rPr>
                <w:rFonts w:hint="eastAsia" w:ascii="仿宋_GB2312" w:hAnsi="仿宋_GB2312" w:eastAsia="仿宋_GB2312" w:cs="仿宋_GB2312"/>
                <w:b/>
                <w:bCs/>
                <w:i w:val="0"/>
                <w:iCs w:val="0"/>
                <w:caps w:val="0"/>
                <w:color w:val="auto"/>
                <w:spacing w:val="0"/>
                <w:kern w:val="2"/>
                <w:sz w:val="21"/>
                <w:szCs w:val="21"/>
                <w:shd w:val="clear"/>
              </w:rPr>
              <w:t>注：投标人应提供所投产品功能真实性的佐证材料，包括但不限于功能截图、产品技术白皮书、制造商官网公开发布的产品功能说明、第三方检测报告等任意一种或多种方式。</w:t>
            </w:r>
            <w:r>
              <w:rPr>
                <w:rFonts w:hint="eastAsia" w:ascii="仿宋_GB2312" w:hAnsi="仿宋_GB2312" w:eastAsia="仿宋_GB2312" w:cs="仿宋_GB2312"/>
                <w:b/>
                <w:bCs/>
                <w:i w:val="0"/>
                <w:iCs w:val="0"/>
                <w:caps w:val="0"/>
                <w:spacing w:val="0"/>
                <w:kern w:val="2"/>
                <w:sz w:val="21"/>
                <w:szCs w:val="21"/>
                <w:shd w:val="clear"/>
                <w:lang w:eastAsia="zh-CN" w:bidi="ar-SA"/>
              </w:rPr>
              <w:t>）</w:t>
            </w:r>
          </w:p>
          <w:p w14:paraId="5A885A61">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4.具备内置排烟系统：</w:t>
            </w:r>
          </w:p>
          <w:p w14:paraId="7CD4A459">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4.1.排烟高效清晰：能够快速排出手术过程中产生的烟雾，确保手术视野清晰；</w:t>
            </w:r>
          </w:p>
          <w:p w14:paraId="426F2BBE">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4.2.负压安全适宜：具备足够的负压吸力，确保烟雾能够有效排出；</w:t>
            </w:r>
          </w:p>
          <w:p w14:paraId="00EAC89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4.3.材质安全耐用：材质无毒无味，耐腐蚀，保障使用安全且经久耐用；</w:t>
            </w:r>
          </w:p>
          <w:p w14:paraId="698C6BAD">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▲4.4.手动灵活调控：手动调节排烟流量和压力；</w:t>
            </w:r>
          </w:p>
          <w:p w14:paraId="4DB0A18E">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▲4.5.智能联动便捷：排烟系统可与冷箱系统实现智能联动；</w:t>
            </w:r>
          </w:p>
          <w:p w14:paraId="683CC46D">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▲4.6.一体化设计：与腹部体膜一体化设计。</w:t>
            </w:r>
          </w:p>
          <w:p w14:paraId="51A52E33">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三、摄像系统主机：</w:t>
            </w:r>
          </w:p>
          <w:p w14:paraId="06F5543F">
            <w:pPr>
              <w:widowControl/>
              <w:jc w:val="left"/>
              <w:textAlignment w:val="center"/>
              <w:rPr>
                <w:rFonts w:hint="default"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kern w:val="2"/>
                <w:sz w:val="21"/>
                <w:szCs w:val="21"/>
                <w:lang w:val="zh-CN" w:eastAsia="zh-CN" w:bidi="ar-SA"/>
              </w:rPr>
              <w:t>▲1.分辨率：不低于3840*2160P，帧率：不低于60</w:t>
            </w:r>
            <w:r>
              <w:rPr>
                <w:rFonts w:hint="eastAsia" w:ascii="仿宋_GB2312" w:hAnsi="仿宋_GB2312" w:eastAsia="仿宋_GB2312" w:cs="仿宋_GB2312"/>
                <w:b/>
                <w:bCs/>
                <w:color w:val="auto"/>
                <w:kern w:val="2"/>
                <w:sz w:val="21"/>
                <w:szCs w:val="21"/>
                <w:lang w:val="zh-CN" w:eastAsia="zh-CN" w:bidi="ar-SA"/>
              </w:rPr>
              <w:t>fps</w:t>
            </w:r>
            <w:r>
              <w:rPr>
                <w:rFonts w:hint="eastAsia" w:ascii="仿宋_GB2312" w:hAnsi="仿宋_GB2312" w:eastAsia="仿宋_GB2312" w:cs="仿宋_GB2312"/>
                <w:b/>
                <w:bCs/>
                <w:color w:val="auto"/>
                <w:kern w:val="2"/>
                <w:sz w:val="21"/>
                <w:szCs w:val="21"/>
                <w:lang w:val="en-US" w:eastAsia="zh-CN" w:bidi="ar-SA"/>
              </w:rPr>
              <w:t>;</w:t>
            </w:r>
          </w:p>
          <w:p w14:paraId="6F660110">
            <w:pPr>
              <w:widowControl/>
              <w:jc w:val="left"/>
              <w:textAlignment w:val="center"/>
              <w:rPr>
                <w:rFonts w:hint="eastAsia" w:ascii="仿宋_GB2312" w:hAnsi="仿宋_GB2312" w:eastAsia="仿宋_GB2312" w:cs="仿宋_GB2312"/>
                <w:b/>
                <w:bCs/>
                <w:color w:val="auto"/>
                <w:kern w:val="2"/>
                <w:sz w:val="21"/>
                <w:szCs w:val="21"/>
                <w:lang w:val="zh-CN" w:eastAsia="zh-CN" w:bidi="ar-SA"/>
              </w:rPr>
            </w:pPr>
            <w:r>
              <w:rPr>
                <w:rFonts w:hint="eastAsia" w:ascii="仿宋_GB2312" w:hAnsi="仿宋_GB2312" w:eastAsia="仿宋_GB2312" w:cs="仿宋_GB2312"/>
                <w:b/>
                <w:bCs/>
                <w:color w:val="auto"/>
                <w:kern w:val="2"/>
                <w:sz w:val="21"/>
                <w:szCs w:val="21"/>
                <w:lang w:val="zh-CN" w:eastAsia="zh-CN" w:bidi="ar-SA"/>
              </w:rPr>
              <w:t>2.色彩：</w:t>
            </w:r>
            <w:bookmarkStart w:id="0" w:name="_GoBack"/>
            <w:r>
              <w:rPr>
                <w:rFonts w:hint="eastAsia" w:ascii="仿宋_GB2312" w:hAnsi="仿宋_GB2312" w:eastAsia="仿宋_GB2312" w:cs="仿宋_GB2312"/>
                <w:b/>
                <w:bCs/>
                <w:color w:val="auto"/>
                <w:kern w:val="2"/>
                <w:sz w:val="21"/>
                <w:szCs w:val="21"/>
                <w:lang w:val="zh-CN" w:eastAsia="zh-CN" w:bidi="ar-SA"/>
              </w:rPr>
              <w:t>包含3500k、6500k、7500k固定档位，同时支持自定义色温参数调节；</w:t>
            </w:r>
          </w:p>
          <w:p w14:paraId="75160B04">
            <w:pPr>
              <w:widowControl/>
              <w:jc w:val="left"/>
              <w:textAlignment w:val="center"/>
              <w:rPr>
                <w:rFonts w:hint="default"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color w:val="auto"/>
                <w:kern w:val="2"/>
                <w:sz w:val="21"/>
                <w:szCs w:val="21"/>
                <w:lang w:val="zh-CN" w:eastAsia="zh-CN" w:bidi="ar-SA"/>
              </w:rPr>
              <w:t>3.自定义按键：</w:t>
            </w:r>
            <w:r>
              <w:rPr>
                <w:rFonts w:hint="eastAsia" w:ascii="仿宋_GB2312" w:hAnsi="仿宋_GB2312" w:eastAsia="仿宋_GB2312" w:cs="仿宋_GB2312"/>
                <w:b/>
                <w:bCs/>
                <w:color w:val="auto"/>
                <w:kern w:val="2"/>
                <w:sz w:val="21"/>
                <w:szCs w:val="21"/>
                <w:lang w:val="en-US" w:eastAsia="zh-CN" w:bidi="ar-SA"/>
              </w:rPr>
              <w:t>包含</w:t>
            </w:r>
            <w:r>
              <w:rPr>
                <w:rFonts w:hint="eastAsia" w:ascii="仿宋_GB2312" w:hAnsi="仿宋_GB2312" w:eastAsia="仿宋_GB2312" w:cs="仿宋_GB2312"/>
                <w:b/>
                <w:bCs/>
                <w:color w:val="auto"/>
                <w:kern w:val="2"/>
                <w:sz w:val="21"/>
                <w:szCs w:val="21"/>
                <w:lang w:val="zh-CN" w:eastAsia="zh-CN" w:bidi="ar-SA"/>
              </w:rPr>
              <w:t>白平衡，冻结，录像，拍照，场景切换，变倍，色彩</w:t>
            </w:r>
            <w:bookmarkEnd w:id="0"/>
            <w:r>
              <w:rPr>
                <w:rFonts w:hint="eastAsia" w:ascii="仿宋_GB2312" w:hAnsi="仿宋_GB2312" w:eastAsia="仿宋_GB2312" w:cs="仿宋_GB2312"/>
                <w:b/>
                <w:bCs/>
                <w:color w:val="auto"/>
                <w:kern w:val="2"/>
                <w:sz w:val="21"/>
                <w:szCs w:val="21"/>
                <w:lang w:val="zh-CN" w:eastAsia="zh-CN" w:bidi="ar-SA"/>
              </w:rPr>
              <w:t>，亮度</w:t>
            </w:r>
            <w:r>
              <w:rPr>
                <w:rFonts w:hint="eastAsia" w:ascii="仿宋_GB2312" w:hAnsi="仿宋_GB2312" w:eastAsia="仿宋_GB2312" w:cs="仿宋_GB2312"/>
                <w:b/>
                <w:bCs/>
                <w:color w:val="auto"/>
                <w:kern w:val="2"/>
                <w:sz w:val="21"/>
                <w:szCs w:val="21"/>
                <w:lang w:val="en-US" w:eastAsia="zh-CN" w:bidi="ar-SA"/>
              </w:rPr>
              <w:t>;</w:t>
            </w:r>
          </w:p>
          <w:p w14:paraId="7D14AE13">
            <w:pPr>
              <w:widowControl/>
              <w:jc w:val="left"/>
              <w:textAlignment w:val="center"/>
              <w:rPr>
                <w:rFonts w:hint="default"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color w:val="auto"/>
                <w:kern w:val="2"/>
                <w:sz w:val="21"/>
                <w:szCs w:val="21"/>
                <w:lang w:val="zh-CN" w:eastAsia="zh-CN" w:bidi="ar-SA"/>
              </w:rPr>
              <w:t>4.应用科室：胸腹腔、耳鼻喉、宫腔泌尿、关节、纤维、椎间孔、膀胱镜、输尿管等</w:t>
            </w:r>
            <w:r>
              <w:rPr>
                <w:rFonts w:hint="eastAsia" w:ascii="仿宋_GB2312" w:hAnsi="仿宋_GB2312" w:eastAsia="仿宋_GB2312" w:cs="仿宋_GB2312"/>
                <w:b/>
                <w:bCs/>
                <w:color w:val="auto"/>
                <w:kern w:val="2"/>
                <w:sz w:val="21"/>
                <w:szCs w:val="21"/>
                <w:lang w:val="en-US" w:eastAsia="zh-CN" w:bidi="ar-SA"/>
              </w:rPr>
              <w:t>;</w:t>
            </w:r>
          </w:p>
          <w:p w14:paraId="6052EC02">
            <w:pPr>
              <w:widowControl/>
              <w:jc w:val="left"/>
              <w:textAlignment w:val="center"/>
              <w:rPr>
                <w:rFonts w:hint="default"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color w:val="auto"/>
                <w:kern w:val="2"/>
                <w:sz w:val="21"/>
                <w:szCs w:val="21"/>
                <w:lang w:val="zh-CN" w:eastAsia="zh-CN" w:bidi="ar-SA"/>
              </w:rPr>
              <w:t>5.存储设备：U盘</w:t>
            </w:r>
            <w:r>
              <w:rPr>
                <w:rFonts w:hint="eastAsia" w:ascii="仿宋_GB2312" w:hAnsi="仿宋_GB2312" w:eastAsia="仿宋_GB2312" w:cs="仿宋_GB2312"/>
                <w:b/>
                <w:bCs/>
                <w:color w:val="auto"/>
                <w:kern w:val="2"/>
                <w:sz w:val="21"/>
                <w:szCs w:val="21"/>
                <w:lang w:val="en-US" w:eastAsia="zh-CN" w:bidi="ar-SA"/>
              </w:rPr>
              <w:t>;</w:t>
            </w:r>
          </w:p>
          <w:p w14:paraId="5AA2EBE2">
            <w:pPr>
              <w:widowControl/>
              <w:jc w:val="left"/>
              <w:textAlignment w:val="center"/>
              <w:rPr>
                <w:rFonts w:hint="eastAsia" w:ascii="仿宋_GB2312" w:hAnsi="仿宋_GB2312" w:eastAsia="仿宋_GB2312" w:cs="仿宋_GB2312"/>
                <w:b/>
                <w:bCs/>
                <w:color w:val="auto"/>
                <w:kern w:val="2"/>
                <w:sz w:val="21"/>
                <w:szCs w:val="21"/>
                <w:lang w:val="zh-CN" w:eastAsia="zh-CN" w:bidi="ar-SA"/>
              </w:rPr>
            </w:pPr>
            <w:r>
              <w:rPr>
                <w:rFonts w:hint="eastAsia" w:ascii="仿宋_GB2312" w:hAnsi="仿宋_GB2312" w:eastAsia="仿宋_GB2312" w:cs="仿宋_GB2312"/>
                <w:b/>
                <w:bCs/>
                <w:color w:val="auto"/>
                <w:kern w:val="2"/>
                <w:sz w:val="21"/>
                <w:szCs w:val="21"/>
                <w:lang w:val="zh-CN" w:eastAsia="zh-CN" w:bidi="ar-SA"/>
              </w:rPr>
              <w:t>四、腹腔镜：</w:t>
            </w:r>
          </w:p>
          <w:p w14:paraId="19F3714C">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1.直径：10</w:t>
            </w:r>
            <w:r>
              <w:rPr>
                <w:rFonts w:hint="eastAsia" w:ascii="仿宋_GB2312" w:hAnsi="仿宋_GB2312" w:eastAsia="仿宋_GB2312" w:cs="仿宋_GB2312"/>
                <w:b/>
                <w:bCs/>
                <w:kern w:val="2"/>
                <w:sz w:val="21"/>
                <w:szCs w:val="21"/>
                <w:lang w:val="en-US" w:eastAsia="zh-CN" w:bidi="ar-SA"/>
              </w:rPr>
              <w:t>±10%</w:t>
            </w:r>
            <w:r>
              <w:rPr>
                <w:rFonts w:hint="eastAsia" w:ascii="仿宋_GB2312" w:hAnsi="仿宋_GB2312" w:eastAsia="仿宋_GB2312" w:cs="仿宋_GB2312"/>
                <w:b/>
                <w:bCs/>
                <w:kern w:val="2"/>
                <w:sz w:val="21"/>
                <w:szCs w:val="21"/>
                <w:lang w:val="zh-CN" w:eastAsia="zh-CN" w:bidi="ar-SA"/>
              </w:rPr>
              <w:t>mm</w:t>
            </w:r>
          </w:p>
          <w:p w14:paraId="18D71CB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2.镜杆长度：330</w:t>
            </w:r>
            <w:r>
              <w:rPr>
                <w:rFonts w:hint="eastAsia" w:ascii="仿宋_GB2312" w:hAnsi="仿宋_GB2312" w:eastAsia="仿宋_GB2312" w:cs="仿宋_GB2312"/>
                <w:b/>
                <w:bCs/>
                <w:kern w:val="2"/>
                <w:sz w:val="21"/>
                <w:szCs w:val="21"/>
                <w:lang w:val="en-US" w:eastAsia="zh-CN" w:bidi="ar-SA"/>
              </w:rPr>
              <w:t>±10%</w:t>
            </w:r>
            <w:r>
              <w:rPr>
                <w:rFonts w:hint="eastAsia" w:ascii="仿宋_GB2312" w:hAnsi="仿宋_GB2312" w:eastAsia="仿宋_GB2312" w:cs="仿宋_GB2312"/>
                <w:b/>
                <w:bCs/>
                <w:kern w:val="2"/>
                <w:sz w:val="21"/>
                <w:szCs w:val="21"/>
                <w:lang w:val="zh-CN" w:eastAsia="zh-CN" w:bidi="ar-SA"/>
              </w:rPr>
              <w:t>mm</w:t>
            </w:r>
          </w:p>
          <w:p w14:paraId="4D6B39B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3.光源接口：三头螺纹</w:t>
            </w:r>
          </w:p>
          <w:p w14:paraId="57C7D86B">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4.镜头角度：30°</w:t>
            </w:r>
          </w:p>
          <w:p w14:paraId="5C92BDAA">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五、冷光源：</w:t>
            </w:r>
          </w:p>
          <w:p w14:paraId="2E82339A">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1.机械接口的规格：Φ5mm及以下光纤；</w:t>
            </w:r>
          </w:p>
          <w:p w14:paraId="009B956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2.显色指数：≥90；</w:t>
            </w:r>
          </w:p>
          <w:p w14:paraId="7E5670F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3.色温：5000K-6800K；</w:t>
            </w:r>
          </w:p>
          <w:p w14:paraId="14D0BC72">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4.亮度调节：0－99级连续可调；</w:t>
            </w:r>
          </w:p>
          <w:p w14:paraId="683AED71">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六、摄像系统软件功能</w:t>
            </w:r>
          </w:p>
          <w:p w14:paraId="25C01818">
            <w:pPr>
              <w:widowControl/>
              <w:jc w:val="left"/>
              <w:textAlignment w:val="center"/>
              <w:rPr>
                <w:rFonts w:hint="eastAsia" w:ascii="仿宋_GB2312" w:hAnsi="仿宋_GB2312" w:eastAsia="仿宋_GB2312" w:cs="仿宋_GB2312"/>
                <w:b/>
                <w:bCs/>
                <w:i w:val="0"/>
                <w:iCs w:val="0"/>
                <w:caps w:val="0"/>
                <w:spacing w:val="0"/>
                <w:kern w:val="2"/>
                <w:sz w:val="21"/>
                <w:szCs w:val="21"/>
                <w:shd w:val="clear"/>
                <w:lang w:eastAsia="zh-CN" w:bidi="ar-SA"/>
              </w:rPr>
            </w:pPr>
            <w:r>
              <w:rPr>
                <w:rFonts w:hint="eastAsia" w:ascii="仿宋_GB2312" w:hAnsi="仿宋_GB2312" w:eastAsia="仿宋_GB2312" w:cs="仿宋_GB2312"/>
                <w:b/>
                <w:bCs/>
                <w:kern w:val="2"/>
                <w:sz w:val="21"/>
                <w:szCs w:val="21"/>
                <w:lang w:val="zh-CN" w:eastAsia="zh-CN" w:bidi="ar-SA"/>
              </w:rPr>
              <w:t>1.多台设备可组建内局域网，实现内容共享功能，支持实时下载操作、保存录像及截图。</w:t>
            </w:r>
            <w:r>
              <w:rPr>
                <w:rFonts w:hint="eastAsia" w:ascii="仿宋_GB2312" w:hAnsi="仿宋_GB2312" w:eastAsia="仿宋_GB2312" w:cs="仿宋_GB2312"/>
                <w:b/>
                <w:bCs/>
                <w:i w:val="0"/>
                <w:iCs w:val="0"/>
                <w:caps w:val="0"/>
                <w:color w:val="auto"/>
                <w:spacing w:val="0"/>
                <w:kern w:val="2"/>
                <w:sz w:val="21"/>
                <w:szCs w:val="21"/>
                <w:shd w:val="clear"/>
                <w:lang w:eastAsia="zh-CN" w:bidi="ar-SA"/>
              </w:rPr>
              <w:t>（</w:t>
            </w:r>
            <w:r>
              <w:rPr>
                <w:rFonts w:hint="eastAsia" w:ascii="仿宋_GB2312" w:hAnsi="仿宋_GB2312" w:eastAsia="仿宋_GB2312" w:cs="仿宋_GB2312"/>
                <w:b/>
                <w:bCs/>
                <w:i w:val="0"/>
                <w:iCs w:val="0"/>
                <w:caps w:val="0"/>
                <w:color w:val="auto"/>
                <w:spacing w:val="0"/>
                <w:kern w:val="2"/>
                <w:sz w:val="21"/>
                <w:szCs w:val="21"/>
                <w:shd w:val="clear"/>
              </w:rPr>
              <w:t>注：投标人应提供所投产品功能真实性的佐证材料，包括但不限于功能截图、产品技术白皮书、制造商官网公开发布的产品功能说明、第三方检测报告等任意一种或多种方式。</w:t>
            </w:r>
            <w:r>
              <w:rPr>
                <w:rFonts w:hint="eastAsia" w:ascii="仿宋_GB2312" w:hAnsi="仿宋_GB2312" w:eastAsia="仿宋_GB2312" w:cs="仿宋_GB2312"/>
                <w:b/>
                <w:bCs/>
                <w:i w:val="0"/>
                <w:iCs w:val="0"/>
                <w:caps w:val="0"/>
                <w:spacing w:val="0"/>
                <w:kern w:val="2"/>
                <w:sz w:val="21"/>
                <w:szCs w:val="21"/>
                <w:shd w:val="clear"/>
                <w:lang w:eastAsia="zh-CN" w:bidi="ar-SA"/>
              </w:rPr>
              <w:t>）</w:t>
            </w:r>
          </w:p>
          <w:p w14:paraId="18F3A7BE">
            <w:pPr>
              <w:widowControl/>
              <w:jc w:val="left"/>
              <w:textAlignment w:val="center"/>
              <w:rPr>
                <w:rFonts w:hint="eastAsia" w:ascii="仿宋_GB2312" w:hAnsi="仿宋_GB2312" w:eastAsia="仿宋_GB2312" w:cs="仿宋_GB2312"/>
                <w:b/>
                <w:bCs/>
                <w:i w:val="0"/>
                <w:iCs w:val="0"/>
                <w:caps w:val="0"/>
                <w:spacing w:val="0"/>
                <w:kern w:val="2"/>
                <w:sz w:val="21"/>
                <w:szCs w:val="21"/>
                <w:shd w:val="clear"/>
                <w:lang w:eastAsia="zh-CN" w:bidi="ar-SA"/>
              </w:rPr>
            </w:pPr>
            <w:r>
              <w:rPr>
                <w:rFonts w:hint="eastAsia" w:ascii="仿宋_GB2312" w:hAnsi="仿宋_GB2312" w:eastAsia="仿宋_GB2312" w:cs="仿宋_GB2312"/>
                <w:b/>
                <w:bCs/>
                <w:kern w:val="2"/>
                <w:sz w:val="21"/>
                <w:szCs w:val="21"/>
                <w:lang w:val="zh-CN" w:eastAsia="zh-CN" w:bidi="ar-SA"/>
              </w:rPr>
              <w:t>▲2.系统配备多种模式：训练模式、竞赛模式、带教模式、考试模式等，集成包含镜下画面、操作者镜头、</w:t>
            </w:r>
            <w:r>
              <w:rPr>
                <w:rFonts w:hint="eastAsia" w:ascii="仿宋_GB2312" w:hAnsi="仿宋_GB2312" w:eastAsia="仿宋_GB2312" w:cs="仿宋_GB2312"/>
                <w:b/>
                <w:bCs/>
                <w:color w:val="auto"/>
                <w:kern w:val="2"/>
                <w:sz w:val="21"/>
                <w:szCs w:val="21"/>
                <w:lang w:val="en-US" w:eastAsia="zh-CN" w:bidi="ar-SA"/>
              </w:rPr>
              <w:t>考试人编号、</w:t>
            </w:r>
            <w:r>
              <w:rPr>
                <w:rFonts w:hint="eastAsia" w:ascii="仿宋_GB2312" w:hAnsi="仿宋_GB2312" w:eastAsia="仿宋_GB2312" w:cs="仿宋_GB2312"/>
                <w:b/>
                <w:bCs/>
                <w:color w:val="auto"/>
                <w:kern w:val="2"/>
                <w:sz w:val="21"/>
                <w:szCs w:val="21"/>
                <w:lang w:val="zh-CN" w:eastAsia="zh-CN" w:bidi="ar-SA"/>
              </w:rPr>
              <w:t>无纸化考评二维码</w:t>
            </w:r>
            <w:r>
              <w:rPr>
                <w:rFonts w:hint="eastAsia" w:ascii="仿宋_GB2312" w:hAnsi="仿宋_GB2312" w:eastAsia="仿宋_GB2312" w:cs="仿宋_GB2312"/>
                <w:b/>
                <w:bCs/>
                <w:color w:val="auto"/>
                <w:kern w:val="2"/>
                <w:sz w:val="21"/>
                <w:szCs w:val="21"/>
                <w:lang w:val="en-US" w:eastAsia="zh-CN" w:bidi="ar-SA"/>
              </w:rPr>
              <w:t>等</w:t>
            </w:r>
            <w:r>
              <w:rPr>
                <w:rFonts w:hint="eastAsia" w:ascii="仿宋_GB2312" w:hAnsi="仿宋_GB2312" w:eastAsia="仿宋_GB2312" w:cs="仿宋_GB2312"/>
                <w:b/>
                <w:bCs/>
                <w:color w:val="auto"/>
                <w:kern w:val="2"/>
                <w:sz w:val="21"/>
                <w:szCs w:val="21"/>
                <w:lang w:val="zh-CN" w:eastAsia="zh-CN" w:bidi="ar-SA"/>
              </w:rPr>
              <w:t>内容</w:t>
            </w:r>
            <w:r>
              <w:rPr>
                <w:rFonts w:hint="eastAsia" w:ascii="仿宋_GB2312" w:hAnsi="仿宋_GB2312" w:eastAsia="仿宋_GB2312" w:cs="仿宋_GB2312"/>
                <w:b/>
                <w:bCs/>
                <w:i w:val="0"/>
                <w:iCs w:val="0"/>
                <w:caps w:val="0"/>
                <w:color w:val="auto"/>
                <w:spacing w:val="0"/>
                <w:kern w:val="2"/>
                <w:sz w:val="21"/>
                <w:szCs w:val="21"/>
                <w:shd w:val="clear"/>
                <w:lang w:eastAsia="zh-CN" w:bidi="ar-SA"/>
              </w:rPr>
              <w:t>（</w:t>
            </w:r>
            <w:r>
              <w:rPr>
                <w:rFonts w:hint="eastAsia" w:ascii="仿宋_GB2312" w:hAnsi="仿宋_GB2312" w:eastAsia="仿宋_GB2312" w:cs="仿宋_GB2312"/>
                <w:b/>
                <w:bCs/>
                <w:i w:val="0"/>
                <w:iCs w:val="0"/>
                <w:caps w:val="0"/>
                <w:color w:val="auto"/>
                <w:spacing w:val="0"/>
                <w:kern w:val="2"/>
                <w:sz w:val="21"/>
                <w:szCs w:val="21"/>
                <w:shd w:val="clear"/>
              </w:rPr>
              <w:t>注：投标人应提供所投产品功能真实性的佐证材料，包括但不限于功能截图、产品技术白皮书、制造商官网公开发布的产品功能说明、第三方检测报告等任意一种或多种方式。</w:t>
            </w:r>
            <w:r>
              <w:rPr>
                <w:rFonts w:hint="eastAsia" w:ascii="仿宋_GB2312" w:hAnsi="仿宋_GB2312" w:eastAsia="仿宋_GB2312" w:cs="仿宋_GB2312"/>
                <w:b/>
                <w:bCs/>
                <w:i w:val="0"/>
                <w:iCs w:val="0"/>
                <w:caps w:val="0"/>
                <w:spacing w:val="0"/>
                <w:kern w:val="2"/>
                <w:sz w:val="21"/>
                <w:szCs w:val="21"/>
                <w:shd w:val="clear"/>
                <w:lang w:eastAsia="zh-CN" w:bidi="ar-SA"/>
              </w:rPr>
              <w:t>）</w:t>
            </w:r>
          </w:p>
          <w:p w14:paraId="565FFE8A">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七、整体外观设置：</w:t>
            </w:r>
          </w:p>
          <w:p w14:paraId="737BC6D6">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1.脚轮为带固定锁的静音滑轮，方便移动摆放；</w:t>
            </w:r>
          </w:p>
          <w:p w14:paraId="29C3C830">
            <w:pPr>
              <w:widowControl/>
              <w:jc w:val="left"/>
              <w:textAlignment w:val="center"/>
              <w:rPr>
                <w:rFonts w:hint="eastAsia" w:ascii="仿宋_GB2312" w:hAnsi="仿宋_GB2312" w:eastAsia="仿宋_GB2312" w:cs="仿宋_GB2312"/>
                <w:b/>
                <w:bCs/>
                <w:i w:val="0"/>
                <w:iCs w:val="0"/>
                <w:caps w:val="0"/>
                <w:spacing w:val="0"/>
                <w:kern w:val="2"/>
                <w:sz w:val="21"/>
                <w:szCs w:val="21"/>
                <w:shd w:val="clear"/>
                <w:lang w:eastAsia="zh-CN" w:bidi="ar-SA"/>
              </w:rPr>
            </w:pPr>
            <w:r>
              <w:rPr>
                <w:rFonts w:hint="eastAsia" w:ascii="仿宋_GB2312" w:hAnsi="仿宋_GB2312" w:eastAsia="仿宋_GB2312" w:cs="仿宋_GB2312"/>
                <w:b/>
                <w:bCs/>
                <w:kern w:val="2"/>
                <w:sz w:val="21"/>
                <w:szCs w:val="21"/>
                <w:lang w:val="zh-CN" w:eastAsia="zh-CN" w:bidi="ar-SA"/>
              </w:rPr>
              <w:t>▲2.覆膜台车内嵌超声刀、电刀主机、腔镜训练系统主机空间；</w:t>
            </w:r>
            <w:r>
              <w:rPr>
                <w:rFonts w:hint="eastAsia" w:ascii="仿宋_GB2312" w:hAnsi="仿宋_GB2312" w:eastAsia="仿宋_GB2312" w:cs="仿宋_GB2312"/>
                <w:b/>
                <w:bCs/>
                <w:i w:val="0"/>
                <w:iCs w:val="0"/>
                <w:caps w:val="0"/>
                <w:color w:val="auto"/>
                <w:spacing w:val="0"/>
                <w:kern w:val="2"/>
                <w:sz w:val="21"/>
                <w:szCs w:val="21"/>
                <w:shd w:val="clear"/>
                <w:lang w:eastAsia="zh-CN" w:bidi="ar-SA"/>
              </w:rPr>
              <w:t>（</w:t>
            </w:r>
            <w:r>
              <w:rPr>
                <w:rFonts w:hint="eastAsia" w:ascii="仿宋_GB2312" w:hAnsi="仿宋_GB2312" w:eastAsia="仿宋_GB2312" w:cs="仿宋_GB2312"/>
                <w:b/>
                <w:bCs/>
                <w:i w:val="0"/>
                <w:iCs w:val="0"/>
                <w:caps w:val="0"/>
                <w:color w:val="auto"/>
                <w:spacing w:val="0"/>
                <w:kern w:val="2"/>
                <w:sz w:val="21"/>
                <w:szCs w:val="21"/>
                <w:shd w:val="clear"/>
              </w:rPr>
              <w:t>注：投标人应提供所投产品功能真实性的佐证材料，包括但不限于功能截图、产品技术白皮书、制造商官网公开发布的产品功能说明、第三方检测报告等任意一种或多种方式。</w:t>
            </w:r>
            <w:r>
              <w:rPr>
                <w:rFonts w:hint="eastAsia" w:ascii="仿宋_GB2312" w:hAnsi="仿宋_GB2312" w:eastAsia="仿宋_GB2312" w:cs="仿宋_GB2312"/>
                <w:b/>
                <w:bCs/>
                <w:i w:val="0"/>
                <w:iCs w:val="0"/>
                <w:caps w:val="0"/>
                <w:spacing w:val="0"/>
                <w:kern w:val="2"/>
                <w:sz w:val="21"/>
                <w:szCs w:val="21"/>
                <w:shd w:val="clear"/>
                <w:lang w:eastAsia="zh-CN" w:bidi="ar-SA"/>
              </w:rPr>
              <w:t>）</w:t>
            </w:r>
          </w:p>
          <w:p w14:paraId="66D5EF9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八、教学显示系统：</w:t>
            </w:r>
          </w:p>
          <w:p w14:paraId="0A8FF89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1.教学系统：</w:t>
            </w:r>
          </w:p>
          <w:p w14:paraId="4FE85256">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1.1 配备不小于27英寸LED显示器系统，分辨率：≥1920x1080</w:t>
            </w:r>
          </w:p>
          <w:p w14:paraId="55E6ADB6">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1.2 屏幕比例：≥16:9</w:t>
            </w:r>
          </w:p>
          <w:p w14:paraId="3336F492">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九、训练模块：</w:t>
            </w:r>
          </w:p>
          <w:p w14:paraId="0172DC8E">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1.配备训练硅胶操作模块套装：缝合打结模块、吻合模块、钉转移模块、夹取模块、穿隧道模块、精准剪切模块；</w:t>
            </w:r>
          </w:p>
          <w:p w14:paraId="51D68064">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2.配套模拟手术器械套装：持针器、弯剪刀各2把，分离钳、无损伤抓钳各2把；12</w:t>
            </w:r>
            <w:r>
              <w:rPr>
                <w:rFonts w:hint="eastAsia" w:ascii="仿宋_GB2312" w:hAnsi="仿宋_GB2312" w:eastAsia="仿宋_GB2312" w:cs="仿宋_GB2312"/>
                <w:b/>
                <w:bCs/>
                <w:kern w:val="2"/>
                <w:sz w:val="21"/>
                <w:szCs w:val="21"/>
                <w:lang w:val="en-US" w:eastAsia="zh-CN" w:bidi="ar-SA"/>
              </w:rPr>
              <w:t>±10%</w:t>
            </w:r>
            <w:r>
              <w:rPr>
                <w:rFonts w:hint="eastAsia" w:ascii="仿宋_GB2312" w:hAnsi="仿宋_GB2312" w:eastAsia="仿宋_GB2312" w:cs="仿宋_GB2312"/>
                <w:b/>
                <w:bCs/>
                <w:kern w:val="2"/>
                <w:sz w:val="21"/>
                <w:szCs w:val="21"/>
                <w:lang w:val="zh-CN" w:eastAsia="zh-CN" w:bidi="ar-SA"/>
              </w:rPr>
              <w:t>mm戳卡2个，5</w:t>
            </w:r>
            <w:r>
              <w:rPr>
                <w:rFonts w:hint="eastAsia" w:ascii="仿宋_GB2312" w:hAnsi="仿宋_GB2312" w:eastAsia="仿宋_GB2312" w:cs="仿宋_GB2312"/>
                <w:b/>
                <w:bCs/>
                <w:kern w:val="2"/>
                <w:sz w:val="21"/>
                <w:szCs w:val="21"/>
                <w:lang w:val="en-US" w:eastAsia="zh-CN" w:bidi="ar-SA"/>
              </w:rPr>
              <w:t>±10%</w:t>
            </w:r>
            <w:r>
              <w:rPr>
                <w:rFonts w:hint="eastAsia" w:ascii="仿宋_GB2312" w:hAnsi="仿宋_GB2312" w:eastAsia="仿宋_GB2312" w:cs="仿宋_GB2312"/>
                <w:b/>
                <w:bCs/>
                <w:kern w:val="2"/>
                <w:sz w:val="21"/>
                <w:szCs w:val="21"/>
                <w:lang w:val="zh-CN" w:eastAsia="zh-CN" w:bidi="ar-SA"/>
              </w:rPr>
              <w:t>mm戳卡4个，单孔穿刺器1个。</w:t>
            </w:r>
          </w:p>
          <w:p w14:paraId="5221F10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十、离体器官灌注模拟装置</w:t>
            </w:r>
          </w:p>
          <w:p w14:paraId="04D4309F">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 xml:space="preserve">1.装置结构  </w:t>
            </w:r>
          </w:p>
          <w:p w14:paraId="42A01321">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1.1 容器：密封刚性材质，存储特制灌注液，模拟血液流动特性，模拟电刀止血特性。</w:t>
            </w:r>
          </w:p>
          <w:p w14:paraId="02C3616B">
            <w:pPr>
              <w:widowControl/>
              <w:jc w:val="left"/>
              <w:textAlignment w:val="center"/>
              <w:rPr>
                <w:rFonts w:hint="eastAsia" w:ascii="仿宋_GB2312" w:hAnsi="仿宋_GB2312" w:eastAsia="仿宋_GB2312" w:cs="仿宋_GB2312"/>
                <w:b/>
                <w:bCs/>
                <w:color w:val="auto"/>
                <w:kern w:val="2"/>
                <w:sz w:val="21"/>
                <w:szCs w:val="21"/>
                <w:lang w:val="zh-CN" w:eastAsia="zh-CN" w:bidi="ar-SA"/>
              </w:rPr>
            </w:pPr>
            <w:r>
              <w:rPr>
                <w:rFonts w:hint="eastAsia" w:ascii="仿宋_GB2312" w:hAnsi="仿宋_GB2312" w:eastAsia="仿宋_GB2312" w:cs="仿宋_GB2312"/>
                <w:b/>
                <w:bCs/>
                <w:color w:val="auto"/>
                <w:kern w:val="2"/>
                <w:sz w:val="21"/>
                <w:szCs w:val="21"/>
                <w:lang w:val="zh-CN" w:eastAsia="zh-CN" w:bidi="ar-SA"/>
              </w:rPr>
              <w:t>▲1.2 传感器模块：重力传感器：精度</w:t>
            </w:r>
            <w:r>
              <w:rPr>
                <w:rFonts w:hint="eastAsia" w:ascii="仿宋_GB2312" w:hAnsi="仿宋_GB2312" w:eastAsia="仿宋_GB2312" w:cs="仿宋_GB2312"/>
                <w:b/>
                <w:bCs/>
                <w:color w:val="auto"/>
                <w:kern w:val="2"/>
                <w:sz w:val="21"/>
                <w:szCs w:val="21"/>
                <w:lang w:val="en-US" w:eastAsia="zh-CN" w:bidi="ar-SA"/>
              </w:rPr>
              <w:t>不少于</w:t>
            </w:r>
            <w:r>
              <w:rPr>
                <w:rFonts w:hint="eastAsia" w:ascii="仿宋_GB2312" w:hAnsi="仿宋_GB2312" w:eastAsia="仿宋_GB2312" w:cs="仿宋_GB2312"/>
                <w:b/>
                <w:bCs/>
                <w:color w:val="auto"/>
                <w:kern w:val="2"/>
                <w:sz w:val="21"/>
                <w:szCs w:val="21"/>
                <w:lang w:val="zh-CN" w:eastAsia="zh-CN" w:bidi="ar-SA"/>
              </w:rPr>
              <w:t>±0.1g，实时监测容器质量。压力传感器：量程</w:t>
            </w:r>
            <w:r>
              <w:rPr>
                <w:rFonts w:hint="eastAsia" w:ascii="仿宋_GB2312" w:hAnsi="仿宋_GB2312" w:eastAsia="仿宋_GB2312" w:cs="仿宋_GB2312"/>
                <w:b/>
                <w:bCs/>
                <w:color w:val="auto"/>
                <w:kern w:val="2"/>
                <w:sz w:val="21"/>
                <w:szCs w:val="21"/>
                <w:lang w:val="en-US" w:eastAsia="zh-CN" w:bidi="ar-SA"/>
              </w:rPr>
              <w:t>在</w:t>
            </w:r>
            <w:r>
              <w:rPr>
                <w:rFonts w:hint="eastAsia" w:ascii="仿宋_GB2312" w:hAnsi="仿宋_GB2312" w:eastAsia="仿宋_GB2312" w:cs="仿宋_GB2312"/>
                <w:b/>
                <w:bCs/>
                <w:color w:val="auto"/>
                <w:kern w:val="2"/>
                <w:sz w:val="21"/>
                <w:szCs w:val="21"/>
                <w:lang w:val="zh-CN" w:eastAsia="zh-CN" w:bidi="ar-SA"/>
              </w:rPr>
              <w:t>0-100kPa，精度</w:t>
            </w:r>
            <w:r>
              <w:rPr>
                <w:rFonts w:hint="eastAsia" w:ascii="仿宋_GB2312" w:hAnsi="仿宋_GB2312" w:eastAsia="仿宋_GB2312" w:cs="仿宋_GB2312"/>
                <w:b/>
                <w:bCs/>
                <w:color w:val="auto"/>
                <w:kern w:val="2"/>
                <w:sz w:val="21"/>
                <w:szCs w:val="21"/>
                <w:lang w:val="en-US" w:eastAsia="zh-CN" w:bidi="ar-SA"/>
              </w:rPr>
              <w:t>不少于</w:t>
            </w:r>
            <w:r>
              <w:rPr>
                <w:rFonts w:hint="eastAsia" w:ascii="仿宋_GB2312" w:hAnsi="仿宋_GB2312" w:eastAsia="仿宋_GB2312" w:cs="仿宋_GB2312"/>
                <w:b/>
                <w:bCs/>
                <w:color w:val="auto"/>
                <w:kern w:val="2"/>
                <w:sz w:val="21"/>
                <w:szCs w:val="21"/>
                <w:lang w:val="zh-CN" w:eastAsia="zh-CN" w:bidi="ar-SA"/>
              </w:rPr>
              <w:t xml:space="preserve">±0.5%FS，采集容器内压力数据。  </w:t>
            </w:r>
          </w:p>
          <w:p w14:paraId="054983F1">
            <w:pPr>
              <w:widowControl/>
              <w:jc w:val="left"/>
              <w:textAlignment w:val="center"/>
              <w:rPr>
                <w:rFonts w:hint="eastAsia" w:ascii="仿宋_GB2312" w:hAnsi="仿宋_GB2312" w:eastAsia="仿宋_GB2312" w:cs="仿宋_GB2312"/>
                <w:b/>
                <w:bCs/>
                <w:color w:val="auto"/>
                <w:kern w:val="2"/>
                <w:sz w:val="21"/>
                <w:szCs w:val="21"/>
                <w:lang w:val="zh-CN" w:eastAsia="zh-CN" w:bidi="ar-SA"/>
              </w:rPr>
            </w:pPr>
            <w:r>
              <w:rPr>
                <w:rFonts w:hint="eastAsia" w:ascii="仿宋_GB2312" w:hAnsi="仿宋_GB2312" w:eastAsia="仿宋_GB2312" w:cs="仿宋_GB2312"/>
                <w:b/>
                <w:bCs/>
                <w:color w:val="auto"/>
                <w:kern w:val="2"/>
                <w:sz w:val="21"/>
                <w:szCs w:val="21"/>
                <w:lang w:val="zh-CN" w:eastAsia="zh-CN" w:bidi="ar-SA"/>
              </w:rPr>
              <w:t xml:space="preserve">1.3 气泵与泄压泵：气泵转速0-5000rpm可调，泄压泵用于稳定输出压力，防止过载。  </w:t>
            </w:r>
          </w:p>
          <w:p w14:paraId="3A5B2B70">
            <w:pPr>
              <w:widowControl/>
              <w:jc w:val="left"/>
              <w:textAlignment w:val="center"/>
              <w:rPr>
                <w:rFonts w:hint="eastAsia" w:ascii="仿宋_GB2312" w:hAnsi="仿宋_GB2312" w:eastAsia="仿宋_GB2312" w:cs="仿宋_GB2312"/>
                <w:b/>
                <w:bCs/>
                <w:color w:val="auto"/>
                <w:kern w:val="2"/>
                <w:sz w:val="21"/>
                <w:szCs w:val="21"/>
                <w:lang w:val="zh-CN" w:eastAsia="zh-CN" w:bidi="ar-SA"/>
              </w:rPr>
            </w:pPr>
            <w:r>
              <w:rPr>
                <w:rFonts w:hint="eastAsia" w:ascii="仿宋_GB2312" w:hAnsi="仿宋_GB2312" w:eastAsia="仿宋_GB2312" w:cs="仿宋_GB2312"/>
                <w:b/>
                <w:bCs/>
                <w:color w:val="auto"/>
                <w:kern w:val="2"/>
                <w:sz w:val="21"/>
                <w:szCs w:val="21"/>
                <w:lang w:val="zh-CN" w:eastAsia="zh-CN" w:bidi="ar-SA"/>
              </w:rPr>
              <w:t>1.4 连接部件：</w:t>
            </w:r>
            <w:r>
              <w:rPr>
                <w:rFonts w:hint="eastAsia" w:ascii="仿宋_GB2312" w:hAnsi="仿宋_GB2312" w:eastAsia="仿宋_GB2312" w:cs="仿宋_GB2312"/>
                <w:b/>
                <w:bCs/>
                <w:color w:val="auto"/>
                <w:kern w:val="2"/>
                <w:sz w:val="21"/>
                <w:szCs w:val="21"/>
                <w:lang w:val="en-US" w:eastAsia="zh-CN" w:bidi="ar-SA"/>
              </w:rPr>
              <w:t>具有连接部位</w:t>
            </w:r>
            <w:r>
              <w:rPr>
                <w:rFonts w:hint="eastAsia" w:ascii="仿宋_GB2312" w:hAnsi="仿宋_GB2312" w:eastAsia="仿宋_GB2312" w:cs="仿宋_GB2312"/>
                <w:b/>
                <w:bCs/>
                <w:color w:val="auto"/>
                <w:kern w:val="2"/>
                <w:sz w:val="21"/>
                <w:szCs w:val="21"/>
                <w:lang w:val="zh-CN" w:eastAsia="zh-CN" w:bidi="ar-SA"/>
              </w:rPr>
              <w:t xml:space="preserve">，确保灌注液稳定输送至离体器官。  </w:t>
            </w:r>
          </w:p>
          <w:p w14:paraId="3E15B94F">
            <w:pPr>
              <w:widowControl/>
              <w:jc w:val="left"/>
              <w:textAlignment w:val="center"/>
              <w:rPr>
                <w:rFonts w:hint="eastAsia" w:ascii="仿宋_GB2312" w:hAnsi="仿宋_GB2312" w:eastAsia="仿宋_GB2312" w:cs="仿宋_GB2312"/>
                <w:b/>
                <w:bCs/>
                <w:color w:val="auto"/>
                <w:kern w:val="2"/>
                <w:sz w:val="21"/>
                <w:szCs w:val="21"/>
                <w:lang w:val="zh-CN" w:eastAsia="zh-CN" w:bidi="ar-SA"/>
              </w:rPr>
            </w:pPr>
            <w:r>
              <w:rPr>
                <w:rFonts w:hint="eastAsia" w:ascii="仿宋_GB2312" w:hAnsi="仿宋_GB2312" w:eastAsia="仿宋_GB2312" w:cs="仿宋_GB2312"/>
                <w:b/>
                <w:bCs/>
                <w:color w:val="auto"/>
                <w:kern w:val="2"/>
                <w:sz w:val="21"/>
                <w:szCs w:val="21"/>
                <w:lang w:val="zh-CN" w:eastAsia="zh-CN" w:bidi="ar-SA"/>
              </w:rPr>
              <w:t xml:space="preserve">1.5 控制器：根据压力偏差动态调节气泵转速，支持实时数据计算与反馈。  </w:t>
            </w:r>
          </w:p>
          <w:p w14:paraId="2594D8C9">
            <w:pPr>
              <w:widowControl/>
              <w:jc w:val="left"/>
              <w:textAlignment w:val="center"/>
              <w:rPr>
                <w:rFonts w:hint="eastAsia" w:ascii="仿宋_GB2312" w:hAnsi="仿宋_GB2312" w:eastAsia="仿宋_GB2312" w:cs="仿宋_GB2312"/>
                <w:b/>
                <w:bCs/>
                <w:color w:val="auto"/>
                <w:kern w:val="2"/>
                <w:sz w:val="21"/>
                <w:szCs w:val="21"/>
                <w:lang w:val="zh-CN" w:eastAsia="zh-CN" w:bidi="ar-SA"/>
              </w:rPr>
            </w:pPr>
            <w:r>
              <w:rPr>
                <w:rFonts w:hint="eastAsia" w:ascii="仿宋_GB2312" w:hAnsi="仿宋_GB2312" w:eastAsia="仿宋_GB2312" w:cs="仿宋_GB2312"/>
                <w:b/>
                <w:bCs/>
                <w:color w:val="auto"/>
                <w:kern w:val="2"/>
                <w:sz w:val="21"/>
                <w:szCs w:val="21"/>
                <w:lang w:val="zh-CN" w:eastAsia="zh-CN" w:bidi="ar-SA"/>
              </w:rPr>
              <w:t xml:space="preserve">2.核心功能  </w:t>
            </w:r>
          </w:p>
          <w:p w14:paraId="4809D4BA">
            <w:pPr>
              <w:widowControl/>
              <w:jc w:val="left"/>
              <w:textAlignment w:val="center"/>
              <w:rPr>
                <w:rFonts w:hint="eastAsia" w:ascii="仿宋_GB2312" w:hAnsi="仿宋_GB2312" w:eastAsia="仿宋_GB2312" w:cs="仿宋_GB2312"/>
                <w:b/>
                <w:bCs/>
                <w:color w:val="auto"/>
                <w:kern w:val="2"/>
                <w:sz w:val="21"/>
                <w:szCs w:val="21"/>
                <w:lang w:val="zh-CN" w:eastAsia="zh-CN" w:bidi="ar-SA"/>
              </w:rPr>
            </w:pPr>
            <w:r>
              <w:rPr>
                <w:rFonts w:hint="eastAsia" w:ascii="仿宋_GB2312" w:hAnsi="仿宋_GB2312" w:eastAsia="仿宋_GB2312" w:cs="仿宋_GB2312"/>
                <w:b/>
                <w:bCs/>
                <w:color w:val="auto"/>
                <w:kern w:val="2"/>
                <w:sz w:val="21"/>
                <w:szCs w:val="21"/>
                <w:lang w:val="zh-CN" w:eastAsia="zh-CN" w:bidi="ar-SA"/>
              </w:rPr>
              <w:t>2.1 压力调控：</w:t>
            </w:r>
            <w:r>
              <w:rPr>
                <w:rFonts w:hint="eastAsia" w:ascii="仿宋_GB2312" w:hAnsi="仿宋_GB2312" w:eastAsia="仿宋_GB2312" w:cs="仿宋_GB2312"/>
                <w:b/>
                <w:bCs/>
                <w:i w:val="0"/>
                <w:iCs w:val="0"/>
                <w:caps w:val="0"/>
                <w:color w:val="auto"/>
                <w:spacing w:val="0"/>
                <w:kern w:val="2"/>
                <w:sz w:val="21"/>
                <w:szCs w:val="21"/>
                <w:shd w:val="clear"/>
                <w:lang w:bidi="ar-SA"/>
              </w:rPr>
              <w:t>具备闭环压力调控功能，能够根据压力偏差自动调节输出，维持恒定压力，支持实时数据计算与反馈。</w:t>
            </w:r>
          </w:p>
          <w:p w14:paraId="2071B8EE">
            <w:pPr>
              <w:widowControl/>
              <w:jc w:val="left"/>
              <w:textAlignment w:val="center"/>
              <w:rPr>
                <w:rFonts w:hint="eastAsia" w:ascii="仿宋_GB2312" w:hAnsi="仿宋_GB2312" w:eastAsia="仿宋_GB2312" w:cs="仿宋_GB2312"/>
                <w:b/>
                <w:bCs/>
                <w:color w:val="auto"/>
                <w:kern w:val="2"/>
                <w:sz w:val="21"/>
                <w:szCs w:val="21"/>
                <w:lang w:val="zh-CN" w:eastAsia="zh-CN" w:bidi="ar-SA"/>
              </w:rPr>
            </w:pPr>
            <w:r>
              <w:rPr>
                <w:rFonts w:hint="eastAsia" w:ascii="仿宋_GB2312" w:hAnsi="仿宋_GB2312" w:eastAsia="仿宋_GB2312" w:cs="仿宋_GB2312"/>
                <w:b/>
                <w:bCs/>
                <w:color w:val="auto"/>
                <w:kern w:val="2"/>
                <w:sz w:val="21"/>
                <w:szCs w:val="21"/>
                <w:lang w:val="zh-CN" w:eastAsia="zh-CN" w:bidi="ar-SA"/>
              </w:rPr>
              <w:t xml:space="preserve"> ▲2.2 出血量模拟：基于质量数据计算灌注液流失量，模拟真实出血场景。</w:t>
            </w:r>
            <w:r>
              <w:rPr>
                <w:rFonts w:hint="eastAsia" w:ascii="仿宋_GB2312" w:hAnsi="仿宋_GB2312" w:eastAsia="仿宋_GB2312" w:cs="仿宋_GB2312"/>
                <w:b/>
                <w:bCs/>
                <w:i w:val="0"/>
                <w:iCs w:val="0"/>
                <w:caps w:val="0"/>
                <w:color w:val="auto"/>
                <w:spacing w:val="0"/>
                <w:kern w:val="2"/>
                <w:sz w:val="21"/>
                <w:szCs w:val="21"/>
                <w:shd w:val="clear"/>
                <w:lang w:eastAsia="zh-CN" w:bidi="ar-SA"/>
              </w:rPr>
              <w:t>（</w:t>
            </w:r>
            <w:r>
              <w:rPr>
                <w:rFonts w:hint="eastAsia" w:ascii="仿宋_GB2312" w:hAnsi="仿宋_GB2312" w:eastAsia="仿宋_GB2312" w:cs="仿宋_GB2312"/>
                <w:b/>
                <w:bCs/>
                <w:i w:val="0"/>
                <w:iCs w:val="0"/>
                <w:caps w:val="0"/>
                <w:color w:val="auto"/>
                <w:spacing w:val="0"/>
                <w:kern w:val="2"/>
                <w:sz w:val="21"/>
                <w:szCs w:val="21"/>
                <w:shd w:val="clear"/>
                <w:lang w:bidi="ar-SA"/>
              </w:rPr>
              <w:t>投标人</w:t>
            </w:r>
            <w:r>
              <w:rPr>
                <w:rFonts w:hint="eastAsia" w:ascii="仿宋_GB2312" w:hAnsi="仿宋_GB2312" w:eastAsia="仿宋_GB2312" w:cs="仿宋_GB2312"/>
                <w:b/>
                <w:bCs/>
                <w:i w:val="0"/>
                <w:iCs w:val="0"/>
                <w:caps w:val="0"/>
                <w:color w:val="auto"/>
                <w:spacing w:val="0"/>
                <w:kern w:val="2"/>
                <w:sz w:val="21"/>
                <w:szCs w:val="21"/>
                <w:shd w:val="clear"/>
                <w:lang w:val="zh-CN" w:eastAsia="zh-CN" w:bidi="ar-SA"/>
              </w:rPr>
              <w:t>投标时</w:t>
            </w:r>
            <w:r>
              <w:rPr>
                <w:rFonts w:hint="eastAsia" w:ascii="仿宋_GB2312" w:hAnsi="仿宋_GB2312" w:eastAsia="仿宋_GB2312" w:cs="仿宋_GB2312"/>
                <w:b/>
                <w:bCs/>
                <w:i w:val="0"/>
                <w:iCs w:val="0"/>
                <w:caps w:val="0"/>
                <w:color w:val="auto"/>
                <w:spacing w:val="0"/>
                <w:kern w:val="2"/>
                <w:sz w:val="21"/>
                <w:szCs w:val="21"/>
                <w:shd w:val="clear"/>
                <w:lang w:bidi="ar-SA"/>
              </w:rPr>
              <w:t>可通过功能截图、产品技术白皮书、第三方检测报告等任意一种或多种方式提供证明。</w:t>
            </w:r>
            <w:r>
              <w:rPr>
                <w:rFonts w:hint="eastAsia" w:ascii="仿宋_GB2312" w:hAnsi="仿宋_GB2312" w:eastAsia="仿宋_GB2312" w:cs="仿宋_GB2312"/>
                <w:b/>
                <w:bCs/>
                <w:i w:val="0"/>
                <w:iCs w:val="0"/>
                <w:caps w:val="0"/>
                <w:color w:val="auto"/>
                <w:spacing w:val="0"/>
                <w:kern w:val="2"/>
                <w:sz w:val="21"/>
                <w:szCs w:val="21"/>
                <w:shd w:val="clear"/>
                <w:lang w:eastAsia="zh-CN" w:bidi="ar-SA"/>
              </w:rPr>
              <w:t>）</w:t>
            </w:r>
          </w:p>
          <w:p w14:paraId="5797C282">
            <w:pPr>
              <w:widowControl/>
              <w:jc w:val="left"/>
              <w:textAlignment w:val="center"/>
              <w:rPr>
                <w:rFonts w:hint="eastAsia"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color w:val="auto"/>
                <w:kern w:val="2"/>
                <w:sz w:val="21"/>
                <w:szCs w:val="21"/>
                <w:lang w:val="zh-CN" w:eastAsia="zh-CN" w:bidi="ar-SA"/>
              </w:rPr>
              <w:t>▲2.3 模拟评分系统：</w:t>
            </w:r>
            <w:r>
              <w:rPr>
                <w:rFonts w:hint="eastAsia" w:ascii="仿宋_GB2312" w:hAnsi="仿宋_GB2312" w:eastAsia="仿宋_GB2312" w:cs="仿宋_GB2312"/>
                <w:b/>
                <w:bCs/>
                <w:i w:val="0"/>
                <w:iCs w:val="0"/>
                <w:caps w:val="0"/>
                <w:color w:val="auto"/>
                <w:spacing w:val="0"/>
                <w:kern w:val="2"/>
                <w:sz w:val="21"/>
                <w:szCs w:val="21"/>
                <w:shd w:val="clear"/>
                <w:lang w:bidi="ar-SA"/>
              </w:rPr>
              <w:t>系统应能记录并综合评估学员的操作表现，评估应基于多个维度的客观数据（</w:t>
            </w:r>
            <w:r>
              <w:rPr>
                <w:rFonts w:hint="eastAsia" w:ascii="仿宋_GB2312" w:hAnsi="仿宋_GB2312" w:eastAsia="仿宋_GB2312" w:cs="仿宋_GB2312"/>
                <w:b/>
                <w:bCs/>
                <w:i w:val="0"/>
                <w:iCs w:val="0"/>
                <w:caps w:val="0"/>
                <w:color w:val="auto"/>
                <w:spacing w:val="0"/>
                <w:kern w:val="2"/>
                <w:sz w:val="21"/>
                <w:szCs w:val="21"/>
                <w:shd w:val="clear"/>
                <w:lang w:val="en-US" w:eastAsia="zh-CN" w:bidi="ar-SA"/>
              </w:rPr>
              <w:t>例如</w:t>
            </w:r>
            <w:r>
              <w:rPr>
                <w:rFonts w:hint="eastAsia" w:ascii="仿宋_GB2312" w:hAnsi="仿宋_GB2312" w:eastAsia="仿宋_GB2312" w:cs="仿宋_GB2312"/>
                <w:b/>
                <w:bCs/>
                <w:i w:val="0"/>
                <w:iCs w:val="0"/>
                <w:caps w:val="0"/>
                <w:color w:val="auto"/>
                <w:spacing w:val="0"/>
                <w:kern w:val="2"/>
                <w:sz w:val="21"/>
                <w:szCs w:val="21"/>
                <w:shd w:val="clear"/>
                <w:lang w:bidi="ar-SA"/>
              </w:rPr>
              <w:t>操作时间、出血量等），并可依据教学需要配置相应的评价指标与权重，最终输出结构化的评价结果（如综合评分及等级）。</w:t>
            </w:r>
          </w:p>
          <w:p w14:paraId="194CA54F">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 xml:space="preserve">2.4 客观评估：灌注泵智能判断缝合效果。  </w:t>
            </w:r>
          </w:p>
          <w:p w14:paraId="09295D12">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 xml:space="preserve">3.性能参数  </w:t>
            </w:r>
          </w:p>
          <w:p w14:paraId="7E104ADB">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3.1 适用器官：离体胃、肾肝脏、子宫、肺等动物器官，支持微创手术培训。</w:t>
            </w:r>
          </w:p>
          <w:p w14:paraId="1CE154EA">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 xml:space="preserve">3.2 响应时间：压力调节响应≤1s，流失量计算频率≥1Hz。  </w:t>
            </w:r>
          </w:p>
          <w:p w14:paraId="64EED102">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 xml:space="preserve">3.3 灌注液密度：1.05-1.10g/ml，粘度模拟人体血液。  </w:t>
            </w:r>
          </w:p>
          <w:p w14:paraId="7DEBB557">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 xml:space="preserve">4.高仿真  </w:t>
            </w:r>
          </w:p>
          <w:p w14:paraId="69D04A13">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 xml:space="preserve">4.1 精准模拟：压力动态调控与质量流失计算结合，提升出血模拟真实度。  </w:t>
            </w:r>
          </w:p>
          <w:p w14:paraId="7DABED73">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 xml:space="preserve">4.2 操作简便：无需额外加压，自动化控制降低人工干预。  </w:t>
            </w:r>
          </w:p>
          <w:p w14:paraId="4172F4F9">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4.3 可应用场景：微创外科医师技能培训、手术模拟教学、离体器官实验研究。   十一、腔镜在线教学资源平台：</w:t>
            </w:r>
          </w:p>
          <w:p w14:paraId="7730173E">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1.内容资源形式与类型</w:t>
            </w:r>
          </w:p>
          <w:p w14:paraId="45C7EF5A">
            <w:pPr>
              <w:widowControl/>
              <w:jc w:val="left"/>
              <w:textAlignment w:val="center"/>
              <w:rPr>
                <w:ins w:id="1" w:author="1" w:date="2026-06-29T12:32:55Z"/>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1.1 支持多样化基础内容类型，包括图文。</w:t>
            </w:r>
          </w:p>
          <w:p w14:paraId="712727A7">
            <w:pPr>
              <w:widowControl/>
              <w:jc w:val="left"/>
              <w:textAlignment w:val="center"/>
              <w:rPr>
                <w:ins w:id="2" w:author="1" w:date="2026-06-29T12:33:06Z"/>
                <w:rFonts w:hint="eastAsia" w:ascii="仿宋_GB2312" w:hAnsi="仿宋_GB2312" w:eastAsia="仿宋_GB2312" w:cs="仿宋_GB2312"/>
                <w:b/>
                <w:bCs/>
                <w:i w:val="0"/>
                <w:iCs w:val="0"/>
                <w:caps w:val="0"/>
                <w:spacing w:val="0"/>
                <w:kern w:val="2"/>
                <w:sz w:val="21"/>
                <w:szCs w:val="21"/>
                <w:shd w:val="clear"/>
                <w:lang w:eastAsia="zh-CN" w:bidi="ar-SA"/>
              </w:rPr>
            </w:pPr>
            <w:r>
              <w:rPr>
                <w:rFonts w:hint="eastAsia" w:ascii="仿宋_GB2312" w:hAnsi="仿宋_GB2312" w:eastAsia="仿宋_GB2312" w:cs="仿宋_GB2312"/>
                <w:b/>
                <w:bCs/>
                <w:kern w:val="2"/>
                <w:sz w:val="21"/>
                <w:szCs w:val="21"/>
                <w:lang w:val="zh-CN" w:eastAsia="zh-CN" w:bidi="ar-SA"/>
              </w:rPr>
              <w:t>1.2</w:t>
            </w:r>
            <w:r>
              <w:rPr>
                <w:rFonts w:hint="eastAsia" w:ascii="仿宋_GB2312" w:hAnsi="仿宋_GB2312" w:eastAsia="仿宋_GB2312" w:cs="仿宋_GB2312"/>
                <w:b/>
                <w:bCs/>
                <w:kern w:val="2"/>
                <w:sz w:val="21"/>
                <w:szCs w:val="21"/>
                <w:lang w:val="en-US" w:eastAsia="zh-CN" w:bidi="ar-SA"/>
              </w:rPr>
              <w:t xml:space="preserve"> </w:t>
            </w:r>
            <w:r>
              <w:rPr>
                <w:rFonts w:hint="eastAsia" w:ascii="仿宋_GB2312" w:hAnsi="仿宋_GB2312" w:eastAsia="仿宋_GB2312" w:cs="仿宋_GB2312"/>
                <w:b/>
                <w:bCs/>
                <w:i w:val="0"/>
                <w:iCs w:val="0"/>
                <w:caps w:val="0"/>
                <w:spacing w:val="0"/>
                <w:kern w:val="2"/>
                <w:sz w:val="21"/>
                <w:szCs w:val="21"/>
                <w:shd w:val="clear"/>
                <w:lang w:bidi="ar-SA"/>
              </w:rPr>
              <w:t>线上技能评比功能：平台具备组织线上手术技能评比活动的能力，支持评比全流程管理，包括但不限于评比规则设置、学员作品提交、评委在线评分等功能，以满足院内微创手术技能竞赛、教学评比等活动组织需求。</w:t>
            </w:r>
            <w:r>
              <w:rPr>
                <w:rFonts w:hint="eastAsia" w:ascii="仿宋_GB2312" w:hAnsi="仿宋_GB2312" w:eastAsia="仿宋_GB2312" w:cs="仿宋_GB2312"/>
                <w:b/>
                <w:bCs/>
                <w:i w:val="0"/>
                <w:iCs w:val="0"/>
                <w:caps w:val="0"/>
                <w:color w:val="auto"/>
                <w:spacing w:val="0"/>
                <w:kern w:val="2"/>
                <w:sz w:val="21"/>
                <w:szCs w:val="21"/>
                <w:shd w:val="clear"/>
                <w:lang w:eastAsia="zh-CN" w:bidi="ar-SA"/>
              </w:rPr>
              <w:t>（</w:t>
            </w:r>
            <w:r>
              <w:rPr>
                <w:rFonts w:hint="eastAsia" w:ascii="仿宋_GB2312" w:hAnsi="仿宋_GB2312" w:eastAsia="仿宋_GB2312" w:cs="仿宋_GB2312"/>
                <w:b/>
                <w:bCs/>
                <w:i w:val="0"/>
                <w:iCs w:val="0"/>
                <w:caps w:val="0"/>
                <w:color w:val="auto"/>
                <w:spacing w:val="0"/>
                <w:kern w:val="2"/>
                <w:sz w:val="21"/>
                <w:szCs w:val="21"/>
                <w:shd w:val="clear"/>
              </w:rPr>
              <w:t>注：投标人应提供所投产品功能真实性的佐证材料，包括但不限于功能截图、产品技术白皮书、制造商官网公开发布的产品功能说明、第三方检测报告等任意一种或多种方式。</w:t>
            </w:r>
            <w:r>
              <w:rPr>
                <w:rFonts w:hint="eastAsia" w:ascii="仿宋_GB2312" w:hAnsi="仿宋_GB2312" w:eastAsia="仿宋_GB2312" w:cs="仿宋_GB2312"/>
                <w:b/>
                <w:bCs/>
                <w:i w:val="0"/>
                <w:iCs w:val="0"/>
                <w:caps w:val="0"/>
                <w:spacing w:val="0"/>
                <w:kern w:val="2"/>
                <w:sz w:val="21"/>
                <w:szCs w:val="21"/>
                <w:shd w:val="clear"/>
                <w:lang w:eastAsia="zh-CN" w:bidi="ar-SA"/>
              </w:rPr>
              <w:t>）</w:t>
            </w:r>
          </w:p>
          <w:p w14:paraId="1698D04E">
            <w:pPr>
              <w:widowControl/>
              <w:jc w:val="left"/>
              <w:textAlignment w:val="center"/>
              <w:rPr>
                <w:rFonts w:hint="eastAsia" w:ascii="仿宋_GB2312" w:hAnsi="仿宋_GB2312" w:eastAsia="仿宋_GB2312" w:cs="仿宋_GB2312"/>
                <w:b/>
                <w:bCs/>
                <w:color w:val="auto"/>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 xml:space="preserve">▲1.3 </w:t>
            </w:r>
            <w:r>
              <w:rPr>
                <w:rFonts w:hint="eastAsia" w:ascii="仿宋_GB2312" w:hAnsi="仿宋_GB2312" w:eastAsia="仿宋_GB2312" w:cs="仿宋_GB2312"/>
                <w:b/>
                <w:bCs/>
                <w:i w:val="0"/>
                <w:iCs w:val="0"/>
                <w:caps w:val="0"/>
                <w:color w:val="auto"/>
                <w:spacing w:val="0"/>
                <w:kern w:val="2"/>
                <w:sz w:val="21"/>
                <w:szCs w:val="21"/>
                <w:shd w:val="clear"/>
                <w:lang w:val="en-US" w:eastAsia="zh-CN"/>
              </w:rPr>
              <w:t xml:space="preserve"> 提供</w:t>
            </w:r>
            <w:r>
              <w:rPr>
                <w:rFonts w:hint="eastAsia" w:ascii="仿宋_GB2312" w:hAnsi="仿宋_GB2312" w:eastAsia="仿宋_GB2312" w:cs="仿宋_GB2312"/>
                <w:b/>
                <w:bCs/>
                <w:i w:val="0"/>
                <w:iCs w:val="0"/>
                <w:caps w:val="0"/>
                <w:color w:val="auto"/>
                <w:spacing w:val="0"/>
                <w:kern w:val="2"/>
                <w:sz w:val="21"/>
                <w:szCs w:val="21"/>
                <w:shd w:val="clear"/>
              </w:rPr>
              <w:t>涵盖不少于</w:t>
            </w:r>
            <w:r>
              <w:rPr>
                <w:rFonts w:hint="eastAsia" w:ascii="仿宋_GB2312" w:hAnsi="仿宋_GB2312" w:eastAsia="仿宋_GB2312" w:cs="仿宋_GB2312"/>
                <w:b/>
                <w:bCs/>
                <w:i w:val="0"/>
                <w:iCs w:val="0"/>
                <w:caps w:val="0"/>
                <w:color w:val="auto"/>
                <w:spacing w:val="0"/>
                <w:kern w:val="2"/>
                <w:sz w:val="21"/>
                <w:szCs w:val="21"/>
                <w:shd w:val="clear"/>
                <w:lang w:val="en-US" w:eastAsia="zh-CN"/>
              </w:rPr>
              <w:t>4</w:t>
            </w:r>
            <w:r>
              <w:rPr>
                <w:rFonts w:hint="eastAsia" w:ascii="仿宋_GB2312" w:hAnsi="仿宋_GB2312" w:eastAsia="仿宋_GB2312" w:cs="仿宋_GB2312"/>
                <w:b/>
                <w:bCs/>
                <w:i w:val="0"/>
                <w:iCs w:val="0"/>
                <w:caps w:val="0"/>
                <w:color w:val="auto"/>
                <w:spacing w:val="0"/>
                <w:kern w:val="2"/>
                <w:sz w:val="21"/>
                <w:szCs w:val="21"/>
                <w:shd w:val="clear"/>
              </w:rPr>
              <w:t>个专科方向</w:t>
            </w:r>
            <w:r>
              <w:rPr>
                <w:rFonts w:hint="eastAsia" w:ascii="仿宋_GB2312" w:hAnsi="仿宋_GB2312" w:eastAsia="仿宋_GB2312" w:cs="仿宋_GB2312"/>
                <w:b/>
                <w:bCs/>
                <w:i w:val="0"/>
                <w:iCs w:val="0"/>
                <w:caps w:val="0"/>
                <w:color w:val="auto"/>
                <w:spacing w:val="0"/>
                <w:kern w:val="2"/>
                <w:sz w:val="21"/>
                <w:szCs w:val="21"/>
                <w:shd w:val="clear"/>
                <w:lang w:eastAsia="zh-CN"/>
              </w:rPr>
              <w:t>的</w:t>
            </w:r>
            <w:r>
              <w:rPr>
                <w:rFonts w:hint="eastAsia" w:ascii="仿宋_GB2312" w:hAnsi="仿宋_GB2312" w:eastAsia="仿宋_GB2312" w:cs="仿宋_GB2312"/>
                <w:b/>
                <w:bCs/>
                <w:i w:val="0"/>
                <w:iCs w:val="0"/>
                <w:caps w:val="0"/>
                <w:color w:val="auto"/>
                <w:spacing w:val="0"/>
                <w:kern w:val="2"/>
                <w:sz w:val="21"/>
                <w:szCs w:val="21"/>
                <w:shd w:val="clear"/>
                <w:lang w:val="en-US" w:eastAsia="zh-CN"/>
              </w:rPr>
              <w:t>课程</w:t>
            </w:r>
            <w:r>
              <w:rPr>
                <w:rFonts w:hint="eastAsia" w:ascii="仿宋_GB2312" w:hAnsi="仿宋_GB2312" w:eastAsia="仿宋_GB2312" w:cs="仿宋_GB2312"/>
                <w:b/>
                <w:bCs/>
                <w:i w:val="0"/>
                <w:iCs w:val="0"/>
                <w:caps w:val="0"/>
                <w:color w:val="auto"/>
                <w:spacing w:val="0"/>
                <w:kern w:val="2"/>
                <w:sz w:val="21"/>
                <w:szCs w:val="21"/>
                <w:shd w:val="clear"/>
              </w:rPr>
              <w:t>，包含基础操作与术式专项训练</w:t>
            </w:r>
            <w:r>
              <w:rPr>
                <w:rFonts w:hint="eastAsia" w:ascii="仿宋_GB2312" w:hAnsi="仿宋_GB2312" w:eastAsia="仿宋_GB2312" w:cs="仿宋_GB2312"/>
                <w:b/>
                <w:bCs/>
                <w:i w:val="0"/>
                <w:iCs w:val="0"/>
                <w:caps w:val="0"/>
                <w:color w:val="auto"/>
                <w:spacing w:val="0"/>
                <w:kern w:val="2"/>
                <w:sz w:val="21"/>
                <w:szCs w:val="21"/>
                <w:shd w:val="clear"/>
                <w:lang w:eastAsia="zh-CN"/>
              </w:rPr>
              <w:t>。</w:t>
            </w:r>
            <w:r>
              <w:rPr>
                <w:rFonts w:hint="eastAsia" w:ascii="仿宋_GB2312" w:hAnsi="仿宋_GB2312" w:eastAsia="仿宋_GB2312" w:cs="仿宋_GB2312"/>
                <w:b/>
                <w:bCs/>
                <w:i w:val="0"/>
                <w:iCs w:val="0"/>
                <w:caps w:val="0"/>
                <w:color w:val="auto"/>
                <w:spacing w:val="0"/>
                <w:kern w:val="2"/>
                <w:sz w:val="21"/>
                <w:szCs w:val="21"/>
                <w:shd w:val="clear"/>
                <w:lang w:eastAsia="zh-CN" w:bidi="ar-SA"/>
              </w:rPr>
              <w:t>（</w:t>
            </w:r>
            <w:r>
              <w:rPr>
                <w:rFonts w:hint="eastAsia" w:ascii="仿宋_GB2312" w:hAnsi="仿宋_GB2312" w:eastAsia="仿宋_GB2312" w:cs="仿宋_GB2312"/>
                <w:b/>
                <w:bCs/>
                <w:i w:val="0"/>
                <w:iCs w:val="0"/>
                <w:caps w:val="0"/>
                <w:color w:val="auto"/>
                <w:spacing w:val="0"/>
                <w:kern w:val="2"/>
                <w:sz w:val="21"/>
                <w:szCs w:val="21"/>
                <w:shd w:val="clear"/>
              </w:rPr>
              <w:t>注：投标人应提供所投产品功能真实性的佐证材料，包括但不限于功能截图、产品技术白皮书、制造商官网公开发布的产品功能说明、第三方检测报告等任意一种或多种方式。</w:t>
            </w:r>
            <w:r>
              <w:rPr>
                <w:rFonts w:hint="eastAsia" w:ascii="仿宋_GB2312" w:hAnsi="仿宋_GB2312" w:eastAsia="仿宋_GB2312" w:cs="仿宋_GB2312"/>
                <w:b/>
                <w:bCs/>
                <w:i w:val="0"/>
                <w:iCs w:val="0"/>
                <w:caps w:val="0"/>
                <w:color w:val="auto"/>
                <w:spacing w:val="0"/>
                <w:kern w:val="2"/>
                <w:sz w:val="21"/>
                <w:szCs w:val="21"/>
                <w:shd w:val="clear"/>
                <w:lang w:eastAsia="zh-CN" w:bidi="ar-SA"/>
              </w:rPr>
              <w:t>）</w:t>
            </w:r>
          </w:p>
          <w:p w14:paraId="64B38A9D">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2.平台访问与权限参数</w:t>
            </w:r>
          </w:p>
          <w:p w14:paraId="105F14A6">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2.1 平台首页访问：无需登录即可查看平台内所有微创手术相关培训与课程信息。</w:t>
            </w:r>
          </w:p>
          <w:p w14:paraId="712E1A2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3.课程学习参数</w:t>
            </w:r>
          </w:p>
          <w:p w14:paraId="0F55B858">
            <w:pPr>
              <w:widowControl/>
              <w:jc w:val="left"/>
              <w:textAlignment w:val="center"/>
              <w:rPr>
                <w:ins w:id="3" w:author="1" w:date="2026-06-29T12:33:51Z"/>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3.1 课程学习进度管理：支持按课程进行解锁，用户可清晰查看课程学习总进度及各单元课程学习进度；所有已授权课程视频可反复观看，系统自动记录上次学习具体时间。</w:t>
            </w:r>
          </w:p>
          <w:p w14:paraId="1A5AA0DB">
            <w:pPr>
              <w:widowControl/>
              <w:jc w:val="left"/>
              <w:textAlignment w:val="center"/>
              <w:rPr>
                <w:rFonts w:hint="eastAsia" w:ascii="仿宋_GB2312" w:hAnsi="仿宋_GB2312" w:eastAsia="仿宋_GB2312" w:cs="仿宋_GB2312"/>
                <w:b/>
                <w:bCs/>
                <w:snapToGrid/>
                <w:color w:val="auto"/>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▲3.2 课程互动测试：支持在线进行课程</w:t>
            </w:r>
            <w:r>
              <w:rPr>
                <w:rFonts w:hint="eastAsia" w:ascii="仿宋_GB2312" w:hAnsi="仿宋_GB2312" w:eastAsia="仿宋_GB2312" w:cs="仿宋_GB2312"/>
                <w:b/>
                <w:bCs/>
                <w:color w:val="auto"/>
                <w:kern w:val="2"/>
                <w:sz w:val="21"/>
                <w:szCs w:val="21"/>
                <w:lang w:val="zh-CN" w:eastAsia="zh-CN" w:bidi="ar-SA"/>
              </w:rPr>
              <w:t>相关答题，包括情景练习和随堂测验；</w:t>
            </w:r>
            <w:r>
              <w:rPr>
                <w:rFonts w:hint="eastAsia" w:ascii="仿宋_GB2312" w:hAnsi="仿宋_GB2312" w:eastAsia="仿宋_GB2312" w:cs="仿宋_GB2312"/>
                <w:b/>
                <w:bCs/>
                <w:i w:val="0"/>
                <w:iCs w:val="0"/>
                <w:caps w:val="0"/>
                <w:snapToGrid w:val="0"/>
                <w:color w:val="auto"/>
                <w:spacing w:val="0"/>
                <w:kern w:val="2"/>
                <w:sz w:val="21"/>
                <w:szCs w:val="21"/>
                <w:shd w:val="clear"/>
                <w:lang w:val="zh-CN"/>
              </w:rPr>
              <w:t>教师可根据教学需要设定课程单元的进阶条件。</w:t>
            </w:r>
          </w:p>
          <w:p w14:paraId="03BB762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4.后台管理参数</w:t>
            </w:r>
          </w:p>
          <w:p w14:paraId="0DFD1DC2">
            <w:pPr>
              <w:widowControl/>
              <w:jc w:val="left"/>
              <w:textAlignment w:val="center"/>
              <w:rPr>
                <w:rFonts w:hint="eastAsia" w:ascii="仿宋_GB2312" w:hAnsi="仿宋_GB2312" w:eastAsia="仿宋_GB2312" w:cs="仿宋_GB2312"/>
                <w:b/>
                <w:bCs/>
                <w:color w:val="auto"/>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▲4.1 后台管理功能：用户管理：支持新增与删除用户；视频资源管理：支持视频库和视频课程的维护与更新；数据分析功能：提供视频数据分析，统计学习人数、课程观看时长、在线学员列表、实时观看数据，支持课程分发效果分析、学员学习路径分析等多维度分析。</w:t>
            </w:r>
            <w:r>
              <w:rPr>
                <w:rFonts w:hint="eastAsia" w:ascii="仿宋_GB2312" w:hAnsi="仿宋_GB2312" w:eastAsia="仿宋_GB2312" w:cs="仿宋_GB2312"/>
                <w:b/>
                <w:bCs/>
                <w:i w:val="0"/>
                <w:iCs w:val="0"/>
                <w:caps w:val="0"/>
                <w:color w:val="auto"/>
                <w:spacing w:val="0"/>
                <w:kern w:val="2"/>
                <w:sz w:val="21"/>
                <w:szCs w:val="21"/>
                <w:shd w:val="clear"/>
                <w:lang w:eastAsia="zh-CN" w:bidi="ar-SA"/>
              </w:rPr>
              <w:t>（</w:t>
            </w:r>
            <w:r>
              <w:rPr>
                <w:rFonts w:hint="eastAsia" w:ascii="仿宋_GB2312" w:hAnsi="仿宋_GB2312" w:eastAsia="仿宋_GB2312" w:cs="仿宋_GB2312"/>
                <w:b/>
                <w:bCs/>
                <w:i w:val="0"/>
                <w:iCs w:val="0"/>
                <w:caps w:val="0"/>
                <w:color w:val="auto"/>
                <w:spacing w:val="0"/>
                <w:kern w:val="2"/>
                <w:sz w:val="21"/>
                <w:szCs w:val="21"/>
                <w:shd w:val="clear"/>
              </w:rPr>
              <w:t>注：投标人应提供所投产品功能真实性的佐证材料，包括但不限于功能截图、产品技术白皮书、制造商官网公开发布的产品功能说明、第三方检测报告等任意一种或多种方式。</w:t>
            </w:r>
            <w:r>
              <w:rPr>
                <w:rFonts w:hint="eastAsia" w:ascii="仿宋_GB2312" w:hAnsi="仿宋_GB2312" w:eastAsia="仿宋_GB2312" w:cs="仿宋_GB2312"/>
                <w:b/>
                <w:bCs/>
                <w:i w:val="0"/>
                <w:iCs w:val="0"/>
                <w:caps w:val="0"/>
                <w:color w:val="auto"/>
                <w:spacing w:val="0"/>
                <w:kern w:val="2"/>
                <w:sz w:val="21"/>
                <w:szCs w:val="21"/>
                <w:shd w:val="clear"/>
                <w:lang w:eastAsia="zh-CN" w:bidi="ar-SA"/>
              </w:rPr>
              <w:t>）</w:t>
            </w:r>
          </w:p>
          <w:p w14:paraId="53AB49D4">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5.直播互动参数</w:t>
            </w:r>
          </w:p>
          <w:p w14:paraId="0EE8542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5.1 支持多场景直播模式，包括实时视频直播、语音直播、录播转直播等。</w:t>
            </w:r>
          </w:p>
          <w:p w14:paraId="293990A1">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5.2 配备丰富互动工具，如实时举手发言、讨论区留言、点名签到、课件同步展示等。</w:t>
            </w:r>
          </w:p>
          <w:p w14:paraId="2627AB8B">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5.3 直播过程自动录制，支持课后回看，支持移动与 PC 端同步观看及多平台分发。</w:t>
            </w:r>
          </w:p>
          <w:p w14:paraId="3F28E71B">
            <w:pPr>
              <w:jc w:val="left"/>
              <w:textAlignment w:val="center"/>
              <w:rPr>
                <w:rFonts w:hint="eastAsia" w:ascii="仿宋_GB2312" w:hAnsi="仿宋_GB2312" w:eastAsia="仿宋_GB2312" w:cs="仿宋_GB2312"/>
                <w:b/>
                <w:bCs/>
                <w:i w:val="0"/>
                <w:iCs w:val="0"/>
                <w:caps w:val="0"/>
                <w:spacing w:val="0"/>
                <w:kern w:val="2"/>
                <w:sz w:val="21"/>
                <w:szCs w:val="21"/>
                <w:lang w:bidi="ar-SA"/>
              </w:rPr>
            </w:pPr>
            <w:r>
              <w:rPr>
                <w:rFonts w:hint="eastAsia" w:ascii="仿宋_GB2312" w:hAnsi="仿宋_GB2312" w:eastAsia="仿宋_GB2312" w:cs="仿宋_GB2312"/>
                <w:b/>
                <w:bCs/>
                <w:kern w:val="2"/>
                <w:sz w:val="21"/>
                <w:szCs w:val="21"/>
                <w:lang w:val="zh-CN" w:eastAsia="zh-CN" w:bidi="ar-SA"/>
              </w:rPr>
              <w:t xml:space="preserve">▲5.4 </w:t>
            </w:r>
            <w:r>
              <w:rPr>
                <w:rFonts w:hint="default" w:ascii="Segoe UI" w:hAnsi="Segoe UI" w:eastAsia="Segoe UI" w:cs="Segoe UI"/>
                <w:b w:val="0"/>
                <w:bCs w:val="0"/>
                <w:i w:val="0"/>
                <w:iCs w:val="0"/>
                <w:caps w:val="0"/>
                <w:color w:val="0F1115"/>
                <w:spacing w:val="0"/>
                <w:sz w:val="24"/>
                <w:szCs w:val="24"/>
                <w:shd w:val="clear" w:fill="FFFFFF"/>
              </w:rPr>
              <w:t xml:space="preserve"> </w:t>
            </w:r>
            <w:r>
              <w:rPr>
                <w:rFonts w:hint="eastAsia" w:ascii="仿宋_GB2312" w:hAnsi="仿宋_GB2312" w:eastAsia="仿宋_GB2312" w:cs="仿宋_GB2312"/>
                <w:b/>
                <w:bCs/>
                <w:i w:val="0"/>
                <w:iCs w:val="0"/>
                <w:caps w:val="0"/>
                <w:spacing w:val="0"/>
                <w:kern w:val="2"/>
                <w:sz w:val="21"/>
                <w:szCs w:val="21"/>
                <w:shd w:val="clear"/>
                <w:lang w:bidi="ar-SA"/>
              </w:rPr>
              <w:t>教学过程管理与考核：</w:t>
            </w:r>
          </w:p>
          <w:p w14:paraId="0AC78792">
            <w:pPr>
              <w:jc w:val="left"/>
              <w:textAlignment w:val="center"/>
              <w:rPr>
                <w:rFonts w:hint="eastAsia" w:ascii="仿宋_GB2312" w:hAnsi="仿宋_GB2312" w:eastAsia="仿宋_GB2312" w:cs="仿宋_GB2312"/>
                <w:b/>
                <w:bCs/>
                <w:i w:val="0"/>
                <w:iCs w:val="0"/>
                <w:caps w:val="0"/>
                <w:spacing w:val="0"/>
                <w:kern w:val="2"/>
                <w:sz w:val="21"/>
                <w:szCs w:val="21"/>
                <w:lang w:bidi="ar-SA"/>
              </w:rPr>
            </w:pPr>
            <w:r>
              <w:rPr>
                <w:rFonts w:hint="eastAsia" w:ascii="仿宋_GB2312" w:hAnsi="仿宋_GB2312" w:eastAsia="仿宋_GB2312" w:cs="仿宋_GB2312"/>
                <w:b/>
                <w:bCs/>
                <w:i w:val="0"/>
                <w:iCs w:val="0"/>
                <w:caps w:val="0"/>
                <w:spacing w:val="0"/>
                <w:kern w:val="2"/>
                <w:sz w:val="21"/>
                <w:szCs w:val="21"/>
                <w:shd w:val="clear"/>
                <w:lang w:bidi="ar-SA"/>
              </w:rPr>
              <w:t>（1）学习行为记录：系统应支持对学员学习过程的跟踪与记录功能，包括学习时长、课程完成情况、学习频次等基础数据的自动采集与统计，便于教师掌握学员学习动态。</w:t>
            </w:r>
          </w:p>
          <w:p w14:paraId="6C249B4C">
            <w:pPr>
              <w:jc w:val="left"/>
              <w:textAlignment w:val="center"/>
              <w:rPr>
                <w:rFonts w:hint="eastAsia" w:ascii="仿宋_GB2312" w:hAnsi="仿宋_GB2312" w:eastAsia="仿宋_GB2312" w:cs="仿宋_GB2312"/>
                <w:b/>
                <w:bCs/>
                <w:i w:val="0"/>
                <w:iCs w:val="0"/>
                <w:caps w:val="0"/>
                <w:spacing w:val="0"/>
                <w:kern w:val="2"/>
                <w:sz w:val="21"/>
                <w:szCs w:val="21"/>
                <w:lang w:bidi="ar-SA"/>
              </w:rPr>
            </w:pPr>
            <w:r>
              <w:rPr>
                <w:rFonts w:hint="eastAsia" w:ascii="仿宋_GB2312" w:hAnsi="仿宋_GB2312" w:eastAsia="仿宋_GB2312" w:cs="仿宋_GB2312"/>
                <w:b/>
                <w:bCs/>
                <w:i w:val="0"/>
                <w:iCs w:val="0"/>
                <w:caps w:val="0"/>
                <w:spacing w:val="0"/>
                <w:kern w:val="2"/>
                <w:sz w:val="21"/>
                <w:szCs w:val="21"/>
                <w:shd w:val="clear"/>
                <w:lang w:bidi="ar-SA"/>
              </w:rPr>
              <w:t>（2）进阶式课程组织：支持将多节相关课程整合为体系化的学习单元，教师可根据教学需要设定学习顺序与完成条件。</w:t>
            </w:r>
          </w:p>
          <w:p w14:paraId="59BE4E30">
            <w:pPr>
              <w:jc w:val="left"/>
              <w:textAlignment w:val="center"/>
              <w:rPr>
                <w:rFonts w:hint="eastAsia" w:ascii="仿宋_GB2312" w:hAnsi="仿宋_GB2312" w:eastAsia="仿宋_GB2312" w:cs="仿宋_GB2312"/>
                <w:b/>
                <w:bCs/>
                <w:i w:val="0"/>
                <w:iCs w:val="0"/>
                <w:caps w:val="0"/>
                <w:spacing w:val="0"/>
                <w:kern w:val="2"/>
                <w:sz w:val="21"/>
                <w:szCs w:val="21"/>
                <w:lang w:bidi="ar-SA"/>
              </w:rPr>
            </w:pPr>
            <w:r>
              <w:rPr>
                <w:rFonts w:hint="eastAsia" w:ascii="仿宋_GB2312" w:hAnsi="仿宋_GB2312" w:eastAsia="仿宋_GB2312" w:cs="仿宋_GB2312"/>
                <w:b/>
                <w:bCs/>
                <w:i w:val="0"/>
                <w:iCs w:val="0"/>
                <w:caps w:val="0"/>
                <w:spacing w:val="0"/>
                <w:kern w:val="2"/>
                <w:sz w:val="21"/>
                <w:szCs w:val="21"/>
                <w:shd w:val="clear"/>
                <w:lang w:bidi="ar-SA"/>
              </w:rPr>
              <w:t>（3）考核与练习管理：提供自定义题库管理功能，支持教师自主导入、编辑试题；支持布置作业、随堂检测、灵活组卷等多种考核形式。</w:t>
            </w:r>
          </w:p>
          <w:p w14:paraId="75DB41EA">
            <w:pPr>
              <w:jc w:val="left"/>
              <w:textAlignment w:val="center"/>
              <w:rPr>
                <w:rFonts w:hint="eastAsia" w:ascii="仿宋_GB2312" w:hAnsi="仿宋_GB2312" w:eastAsia="仿宋_GB2312" w:cs="仿宋_GB2312"/>
                <w:b/>
                <w:bCs/>
                <w:i w:val="0"/>
                <w:iCs w:val="0"/>
                <w:caps w:val="0"/>
                <w:spacing w:val="0"/>
                <w:kern w:val="2"/>
                <w:sz w:val="21"/>
                <w:szCs w:val="21"/>
                <w:lang w:bidi="ar-SA"/>
              </w:rPr>
            </w:pPr>
            <w:r>
              <w:rPr>
                <w:rFonts w:hint="eastAsia" w:ascii="仿宋_GB2312" w:hAnsi="仿宋_GB2312" w:eastAsia="仿宋_GB2312" w:cs="仿宋_GB2312"/>
                <w:b/>
                <w:bCs/>
                <w:i w:val="0"/>
                <w:iCs w:val="0"/>
                <w:caps w:val="0"/>
                <w:spacing w:val="0"/>
                <w:kern w:val="2"/>
                <w:sz w:val="21"/>
                <w:szCs w:val="21"/>
                <w:shd w:val="clear"/>
                <w:lang w:bidi="ar-SA"/>
              </w:rPr>
              <w:t>（4）学习效果分析：系统应能对学员的考核成绩、学习完成度等进行统计分析，生成学员学习情况报告，为教师调整教学策略提供数据参考。</w:t>
            </w:r>
            <w:r>
              <w:rPr>
                <w:rFonts w:hint="eastAsia" w:ascii="仿宋_GB2312" w:hAnsi="仿宋_GB2312" w:eastAsia="仿宋_GB2312" w:cs="仿宋_GB2312"/>
                <w:b/>
                <w:bCs/>
                <w:i w:val="0"/>
                <w:iCs w:val="0"/>
                <w:caps w:val="0"/>
                <w:spacing w:val="0"/>
                <w:kern w:val="2"/>
                <w:sz w:val="21"/>
                <w:szCs w:val="21"/>
                <w:shd w:val="clear"/>
                <w:lang w:eastAsia="zh-CN" w:bidi="ar-SA"/>
              </w:rPr>
              <w:t>（</w:t>
            </w:r>
            <w:r>
              <w:rPr>
                <w:rFonts w:hint="eastAsia" w:ascii="仿宋_GB2312" w:hAnsi="仿宋_GB2312" w:eastAsia="仿宋_GB2312" w:cs="仿宋_GB2312"/>
                <w:b/>
                <w:bCs/>
                <w:i w:val="0"/>
                <w:iCs w:val="0"/>
                <w:caps w:val="0"/>
                <w:spacing w:val="0"/>
                <w:kern w:val="2"/>
                <w:sz w:val="21"/>
                <w:szCs w:val="21"/>
                <w:shd w:val="clear"/>
                <w:lang w:bidi="ar-SA"/>
              </w:rPr>
              <w:t>注：投标人应提供所投产品功能真实性的佐证材料，包括但不限于功能截图、产品技术白皮书、制造商官网公开发布的产品功能说明、第三方检测报告等任意一种或多种方式。</w:t>
            </w:r>
            <w:r>
              <w:rPr>
                <w:rFonts w:hint="eastAsia" w:ascii="仿宋_GB2312" w:hAnsi="仿宋_GB2312" w:eastAsia="仿宋_GB2312" w:cs="仿宋_GB2312"/>
                <w:b/>
                <w:bCs/>
                <w:i w:val="0"/>
                <w:iCs w:val="0"/>
                <w:caps w:val="0"/>
                <w:spacing w:val="0"/>
                <w:kern w:val="2"/>
                <w:sz w:val="21"/>
                <w:szCs w:val="21"/>
                <w:shd w:val="clear"/>
                <w:lang w:eastAsia="zh-CN" w:bidi="ar-SA"/>
              </w:rPr>
              <w:t>）</w:t>
            </w:r>
          </w:p>
          <w:p w14:paraId="50E46228">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十二、模拟超声刀：</w:t>
            </w:r>
          </w:p>
          <w:p w14:paraId="34D79DF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1.振动频率：55.5</w:t>
            </w:r>
            <w:r>
              <w:rPr>
                <w:rFonts w:hint="eastAsia" w:ascii="仿宋_GB2312" w:hAnsi="仿宋_GB2312" w:eastAsia="仿宋_GB2312" w:cs="仿宋_GB2312"/>
                <w:b/>
                <w:bCs/>
                <w:kern w:val="2"/>
                <w:sz w:val="21"/>
                <w:szCs w:val="21"/>
                <w:lang w:val="en-US" w:eastAsia="zh-CN" w:bidi="ar-SA"/>
              </w:rPr>
              <w:t>±10%</w:t>
            </w:r>
            <w:r>
              <w:rPr>
                <w:rFonts w:hint="eastAsia" w:ascii="仿宋_GB2312" w:hAnsi="仿宋_GB2312" w:eastAsia="仿宋_GB2312" w:cs="仿宋_GB2312"/>
                <w:b/>
                <w:bCs/>
                <w:kern w:val="2"/>
                <w:sz w:val="21"/>
                <w:szCs w:val="21"/>
                <w:lang w:val="zh-CN" w:eastAsia="zh-CN" w:bidi="ar-SA"/>
              </w:rPr>
              <w:t>KHz；刀头振幅：刀头振动幅度为30-120微米；</w:t>
            </w:r>
          </w:p>
          <w:p w14:paraId="06DAD3A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2.刀头可安全闭合5mm及以下的血管；</w:t>
            </w:r>
          </w:p>
          <w:p w14:paraId="69E0D8DD">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▲3.刀头集切割、止血、抓持、分离功能于一体，减少术中器械转换，节约手术时间；</w:t>
            </w:r>
          </w:p>
          <w:p w14:paraId="53FC8E29">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十三、模拟高频电刀：</w:t>
            </w:r>
          </w:p>
          <w:p w14:paraId="0A482A0F">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1.工作频率：300kHZ及以上</w:t>
            </w:r>
          </w:p>
          <w:p w14:paraId="64611F74">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2.输出功率：≥100W</w:t>
            </w:r>
          </w:p>
          <w:p w14:paraId="354FBF19">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3.额定负载：单极400Ω及以上、双极50Ω及以上</w:t>
            </w:r>
          </w:p>
          <w:p w14:paraId="5D448F94">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▲4.工作模式:≥5种,其中电切模式≥3种，电凝模式≥2种。</w:t>
            </w:r>
          </w:p>
          <w:p w14:paraId="2E77290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▲十四、配置要求：</w:t>
            </w:r>
          </w:p>
          <w:p w14:paraId="116AC49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1.体膜（含冷箱）1套；</w:t>
            </w:r>
          </w:p>
          <w:p w14:paraId="0815525F">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2.腹腔镜1套</w:t>
            </w:r>
          </w:p>
          <w:p w14:paraId="2512CFC8">
            <w:pPr>
              <w:widowControl/>
              <w:jc w:val="left"/>
              <w:textAlignment w:val="center"/>
              <w:rPr>
                <w:rFonts w:hint="default"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3.宫腔镜1套</w:t>
            </w:r>
          </w:p>
          <w:p w14:paraId="63C69D82">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en-US" w:eastAsia="zh-CN" w:bidi="ar-SA"/>
              </w:rPr>
              <w:t>4</w:t>
            </w:r>
            <w:r>
              <w:rPr>
                <w:rFonts w:hint="eastAsia" w:ascii="仿宋_GB2312" w:hAnsi="仿宋_GB2312" w:eastAsia="仿宋_GB2312" w:cs="仿宋_GB2312"/>
                <w:b/>
                <w:bCs/>
                <w:kern w:val="2"/>
                <w:sz w:val="21"/>
                <w:szCs w:val="21"/>
                <w:lang w:val="zh-CN" w:eastAsia="zh-CN" w:bidi="ar-SA"/>
              </w:rPr>
              <w:t>.摄像系统软件1套；</w:t>
            </w:r>
          </w:p>
          <w:p w14:paraId="76575E2E">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en-US" w:eastAsia="zh-CN" w:bidi="ar-SA"/>
              </w:rPr>
              <w:t>5</w:t>
            </w:r>
            <w:r>
              <w:rPr>
                <w:rFonts w:hint="eastAsia" w:ascii="仿宋_GB2312" w:hAnsi="仿宋_GB2312" w:eastAsia="仿宋_GB2312" w:cs="仿宋_GB2312"/>
                <w:b/>
                <w:bCs/>
                <w:kern w:val="2"/>
                <w:sz w:val="21"/>
                <w:szCs w:val="21"/>
                <w:lang w:val="zh-CN" w:eastAsia="zh-CN" w:bidi="ar-SA"/>
              </w:rPr>
              <w:t>.台车1套；</w:t>
            </w:r>
          </w:p>
          <w:p w14:paraId="547B59A8">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en-US" w:eastAsia="zh-CN" w:bidi="ar-SA"/>
              </w:rPr>
              <w:t>6</w:t>
            </w:r>
            <w:r>
              <w:rPr>
                <w:rFonts w:hint="eastAsia" w:ascii="仿宋_GB2312" w:hAnsi="仿宋_GB2312" w:eastAsia="仿宋_GB2312" w:cs="仿宋_GB2312"/>
                <w:b/>
                <w:bCs/>
                <w:kern w:val="2"/>
                <w:sz w:val="21"/>
                <w:szCs w:val="21"/>
                <w:lang w:val="zh-CN" w:eastAsia="zh-CN" w:bidi="ar-SA"/>
              </w:rPr>
              <w:t>.教学显示系统1套；</w:t>
            </w:r>
          </w:p>
          <w:p w14:paraId="2D88C149">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en-US" w:eastAsia="zh-CN" w:bidi="ar-SA"/>
              </w:rPr>
              <w:t>7</w:t>
            </w:r>
            <w:r>
              <w:rPr>
                <w:rFonts w:hint="eastAsia" w:ascii="仿宋_GB2312" w:hAnsi="仿宋_GB2312" w:eastAsia="仿宋_GB2312" w:cs="仿宋_GB2312"/>
                <w:b/>
                <w:bCs/>
                <w:kern w:val="2"/>
                <w:sz w:val="21"/>
                <w:szCs w:val="21"/>
                <w:lang w:val="zh-CN" w:eastAsia="zh-CN" w:bidi="ar-SA"/>
              </w:rPr>
              <w:t>.训练模块及手术器械1套；</w:t>
            </w:r>
          </w:p>
          <w:p w14:paraId="51E1248A">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en-US" w:eastAsia="zh-CN" w:bidi="ar-SA"/>
              </w:rPr>
              <w:t>8</w:t>
            </w:r>
            <w:r>
              <w:rPr>
                <w:rFonts w:hint="eastAsia" w:ascii="仿宋_GB2312" w:hAnsi="仿宋_GB2312" w:eastAsia="仿宋_GB2312" w:cs="仿宋_GB2312"/>
                <w:b/>
                <w:bCs/>
                <w:kern w:val="2"/>
                <w:sz w:val="21"/>
                <w:szCs w:val="21"/>
                <w:lang w:val="zh-CN" w:eastAsia="zh-CN" w:bidi="ar-SA"/>
              </w:rPr>
              <w:t>.离体器官灌注模拟装置1套；</w:t>
            </w:r>
          </w:p>
          <w:p w14:paraId="433395A6">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en-US" w:eastAsia="zh-CN" w:bidi="ar-SA"/>
              </w:rPr>
              <w:t>9</w:t>
            </w:r>
            <w:r>
              <w:rPr>
                <w:rFonts w:hint="eastAsia" w:ascii="仿宋_GB2312" w:hAnsi="仿宋_GB2312" w:eastAsia="仿宋_GB2312" w:cs="仿宋_GB2312"/>
                <w:b/>
                <w:bCs/>
                <w:kern w:val="2"/>
                <w:sz w:val="21"/>
                <w:szCs w:val="21"/>
                <w:lang w:val="zh-CN" w:eastAsia="zh-CN" w:bidi="ar-SA"/>
              </w:rPr>
              <w:t>.腔镜在线教学资源平台1个；</w:t>
            </w:r>
          </w:p>
          <w:p w14:paraId="0624584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en-US" w:eastAsia="zh-CN" w:bidi="ar-SA"/>
              </w:rPr>
              <w:t>10</w:t>
            </w:r>
            <w:r>
              <w:rPr>
                <w:rFonts w:hint="eastAsia" w:ascii="仿宋_GB2312" w:hAnsi="仿宋_GB2312" w:eastAsia="仿宋_GB2312" w:cs="仿宋_GB2312"/>
                <w:b/>
                <w:bCs/>
                <w:kern w:val="2"/>
                <w:sz w:val="21"/>
                <w:szCs w:val="21"/>
                <w:lang w:val="zh-CN" w:eastAsia="zh-CN" w:bidi="ar-SA"/>
              </w:rPr>
              <w:t>.超声刀1套；</w:t>
            </w:r>
          </w:p>
          <w:p w14:paraId="2064E6C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w:t>
            </w:r>
            <w:r>
              <w:rPr>
                <w:rFonts w:hint="eastAsia" w:ascii="仿宋_GB2312" w:hAnsi="仿宋_GB2312" w:eastAsia="仿宋_GB2312" w:cs="仿宋_GB2312"/>
                <w:b/>
                <w:bCs/>
                <w:kern w:val="2"/>
                <w:sz w:val="21"/>
                <w:szCs w:val="21"/>
                <w:lang w:val="en-US" w:eastAsia="zh-CN" w:bidi="ar-SA"/>
              </w:rPr>
              <w:t>1</w:t>
            </w:r>
            <w:r>
              <w:rPr>
                <w:rFonts w:hint="eastAsia" w:ascii="仿宋_GB2312" w:hAnsi="仿宋_GB2312" w:eastAsia="仿宋_GB2312" w:cs="仿宋_GB2312"/>
                <w:b/>
                <w:bCs/>
                <w:kern w:val="2"/>
                <w:sz w:val="21"/>
                <w:szCs w:val="21"/>
                <w:lang w:val="zh-CN" w:eastAsia="zh-CN" w:bidi="ar-SA"/>
              </w:rPr>
              <w:t>.电刀1套；</w:t>
            </w:r>
          </w:p>
          <w:p w14:paraId="10DDC80A">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w:t>
            </w:r>
            <w:r>
              <w:rPr>
                <w:rFonts w:hint="eastAsia" w:ascii="仿宋_GB2312" w:hAnsi="仿宋_GB2312" w:eastAsia="仿宋_GB2312" w:cs="仿宋_GB2312"/>
                <w:b/>
                <w:bCs/>
                <w:kern w:val="2"/>
                <w:sz w:val="21"/>
                <w:szCs w:val="21"/>
                <w:lang w:val="en-US" w:eastAsia="zh-CN" w:bidi="ar-SA"/>
              </w:rPr>
              <w:t>2</w:t>
            </w:r>
            <w:r>
              <w:rPr>
                <w:rFonts w:hint="eastAsia" w:ascii="仿宋_GB2312" w:hAnsi="仿宋_GB2312" w:eastAsia="仿宋_GB2312" w:cs="仿宋_GB2312"/>
                <w:b/>
                <w:bCs/>
                <w:kern w:val="2"/>
                <w:sz w:val="21"/>
                <w:szCs w:val="21"/>
                <w:lang w:val="zh-CN" w:eastAsia="zh-CN" w:bidi="ar-SA"/>
              </w:rPr>
              <w:t>.安装工具包1套；</w:t>
            </w:r>
          </w:p>
          <w:p w14:paraId="01A9540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w:t>
            </w:r>
            <w:r>
              <w:rPr>
                <w:rFonts w:hint="eastAsia" w:ascii="仿宋_GB2312" w:hAnsi="仿宋_GB2312" w:eastAsia="仿宋_GB2312" w:cs="仿宋_GB2312"/>
                <w:b/>
                <w:bCs/>
                <w:kern w:val="2"/>
                <w:sz w:val="21"/>
                <w:szCs w:val="21"/>
                <w:lang w:val="en-US" w:eastAsia="zh-CN" w:bidi="ar-SA"/>
              </w:rPr>
              <w:t>3</w:t>
            </w:r>
            <w:r>
              <w:rPr>
                <w:rFonts w:hint="eastAsia" w:ascii="仿宋_GB2312" w:hAnsi="仿宋_GB2312" w:eastAsia="仿宋_GB2312" w:cs="仿宋_GB2312"/>
                <w:b/>
                <w:bCs/>
                <w:kern w:val="2"/>
                <w:sz w:val="21"/>
                <w:szCs w:val="21"/>
                <w:lang w:val="zh-CN" w:eastAsia="zh-CN" w:bidi="ar-SA"/>
              </w:rPr>
              <w:t>.说明书1本。</w:t>
            </w:r>
          </w:p>
        </w:tc>
        <w:tc>
          <w:tcPr>
            <w:tcW w:w="480" w:type="dxa"/>
            <w:vAlign w:val="center"/>
          </w:tcPr>
          <w:p w14:paraId="47ED4573">
            <w:pPr>
              <w:widowControl/>
              <w:ind w:firstLine="211" w:firstLineChars="100"/>
              <w:jc w:val="left"/>
              <w:textAlignment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套</w:t>
            </w:r>
          </w:p>
        </w:tc>
        <w:tc>
          <w:tcPr>
            <w:tcW w:w="532" w:type="dxa"/>
            <w:vAlign w:val="center"/>
          </w:tcPr>
          <w:p w14:paraId="43322052">
            <w:pPr>
              <w:widowControl/>
              <w:ind w:firstLine="211" w:firstLineChars="100"/>
              <w:jc w:val="left"/>
              <w:textAlignment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2</w:t>
            </w:r>
          </w:p>
        </w:tc>
        <w:tc>
          <w:tcPr>
            <w:tcW w:w="608" w:type="dxa"/>
            <w:vAlign w:val="center"/>
          </w:tcPr>
          <w:p w14:paraId="4B066454">
            <w:pPr>
              <w:widowControl/>
              <w:jc w:val="left"/>
              <w:textAlignment w:val="center"/>
              <w:rPr>
                <w:rFonts w:hint="eastAsia" w:ascii="仿宋_GB2312" w:hAnsi="仿宋_GB2312" w:eastAsia="仿宋_GB2312" w:cs="仿宋_GB2312"/>
                <w:b/>
                <w:bCs/>
                <w:kern w:val="2"/>
                <w:sz w:val="21"/>
                <w:szCs w:val="21"/>
                <w:lang w:bidi="ar-SA"/>
              </w:rPr>
            </w:pPr>
          </w:p>
        </w:tc>
        <w:tc>
          <w:tcPr>
            <w:tcW w:w="735" w:type="dxa"/>
            <w:vAlign w:val="center"/>
          </w:tcPr>
          <w:p w14:paraId="72BEF721">
            <w:pPr>
              <w:widowControl/>
              <w:jc w:val="left"/>
              <w:textAlignment w:val="center"/>
              <w:rPr>
                <w:rFonts w:hint="eastAsia" w:ascii="仿宋_GB2312" w:hAnsi="仿宋_GB2312" w:eastAsia="仿宋_GB2312" w:cs="仿宋_GB2312"/>
                <w:b/>
                <w:bCs/>
                <w:kern w:val="2"/>
                <w:sz w:val="21"/>
                <w:szCs w:val="21"/>
                <w:lang w:bidi="ar-SA"/>
              </w:rPr>
            </w:pPr>
          </w:p>
        </w:tc>
      </w:tr>
      <w:tr w14:paraId="372F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trPr>
        <w:tc>
          <w:tcPr>
            <w:tcW w:w="378" w:type="dxa"/>
            <w:tcMar>
              <w:top w:w="13" w:type="dxa"/>
              <w:left w:w="57" w:type="dxa"/>
              <w:bottom w:w="0" w:type="dxa"/>
              <w:right w:w="57" w:type="dxa"/>
            </w:tcMar>
            <w:vAlign w:val="center"/>
          </w:tcPr>
          <w:p w14:paraId="08386353">
            <w:pPr>
              <w:pStyle w:val="13"/>
              <w:numPr>
                <w:ilvl w:val="0"/>
                <w:numId w:val="0"/>
              </w:numPr>
              <w:ind w:leftChars="0"/>
              <w:textAlignment w:val="center"/>
              <w:rPr>
                <w:rFonts w:hint="default" w:ascii="仿宋_GB2312" w:hAnsi="仿宋_GB2312" w:eastAsia="仿宋_GB2312" w:cs="仿宋_GB2312"/>
                <w:b/>
                <w:bCs/>
                <w:color w:val="auto"/>
                <w:kern w:val="2"/>
                <w:sz w:val="21"/>
                <w:szCs w:val="21"/>
                <w:lang w:val="en-US" w:eastAsia="zh-CN"/>
              </w:rPr>
            </w:pPr>
            <w:r>
              <w:rPr>
                <w:rFonts w:hint="eastAsia" w:ascii="仿宋_GB2312" w:hAnsi="仿宋_GB2312" w:eastAsia="仿宋_GB2312" w:cs="仿宋_GB2312"/>
                <w:b/>
                <w:bCs/>
                <w:color w:val="auto"/>
                <w:kern w:val="2"/>
                <w:sz w:val="21"/>
                <w:szCs w:val="21"/>
                <w:lang w:val="en-US" w:eastAsia="zh-CN"/>
              </w:rPr>
              <w:t>2</w:t>
            </w:r>
          </w:p>
        </w:tc>
        <w:tc>
          <w:tcPr>
            <w:tcW w:w="1186" w:type="dxa"/>
            <w:tcMar>
              <w:top w:w="13" w:type="dxa"/>
              <w:left w:w="57" w:type="dxa"/>
              <w:bottom w:w="0" w:type="dxa"/>
              <w:right w:w="57" w:type="dxa"/>
            </w:tcMar>
            <w:vAlign w:val="center"/>
          </w:tcPr>
          <w:p w14:paraId="2F8F1528">
            <w:pPr>
              <w:widowControl/>
              <w:jc w:val="left"/>
              <w:textAlignment w:val="center"/>
              <w:rPr>
                <w:rFonts w:hint="eastAsia" w:ascii="仿宋_GB2312" w:hAnsi="仿宋_GB2312" w:eastAsia="仿宋_GB2312" w:cs="仿宋_GB2312"/>
                <w:b/>
                <w:bCs/>
                <w:kern w:val="2"/>
                <w:sz w:val="21"/>
                <w:szCs w:val="21"/>
                <w:lang w:bidi="ar-SA"/>
              </w:rPr>
            </w:pPr>
            <w:r>
              <w:rPr>
                <w:rFonts w:hint="eastAsia" w:ascii="仿宋_GB2312" w:hAnsi="仿宋_GB2312" w:eastAsia="仿宋_GB2312" w:cs="仿宋_GB2312"/>
                <w:b/>
                <w:bCs/>
                <w:kern w:val="2"/>
                <w:sz w:val="21"/>
                <w:szCs w:val="21"/>
                <w:lang w:val="en-US" w:eastAsia="zh-CN" w:bidi="ar-SA"/>
              </w:rPr>
              <w:t>临床思维与决策AI辅助考核系统</w:t>
            </w:r>
          </w:p>
        </w:tc>
        <w:tc>
          <w:tcPr>
            <w:tcW w:w="1204" w:type="dxa"/>
            <w:gridSpan w:val="2"/>
            <w:tcMar>
              <w:top w:w="13" w:type="dxa"/>
              <w:left w:w="57" w:type="dxa"/>
              <w:bottom w:w="0" w:type="dxa"/>
              <w:right w:w="57" w:type="dxa"/>
            </w:tcMar>
            <w:vAlign w:val="center"/>
          </w:tcPr>
          <w:p w14:paraId="06A08991">
            <w:pPr>
              <w:widowControl/>
              <w:jc w:val="left"/>
              <w:textAlignment w:val="center"/>
              <w:rPr>
                <w:rFonts w:hint="eastAsia" w:ascii="仿宋_GB2312" w:hAnsi="仿宋_GB2312" w:eastAsia="仿宋_GB2312" w:cs="仿宋_GB2312"/>
                <w:b/>
                <w:bCs/>
                <w:kern w:val="2"/>
                <w:sz w:val="21"/>
                <w:szCs w:val="21"/>
                <w:lang w:bidi="ar-SA"/>
              </w:rPr>
            </w:pPr>
          </w:p>
        </w:tc>
        <w:tc>
          <w:tcPr>
            <w:tcW w:w="3900" w:type="dxa"/>
            <w:shd w:val="clear" w:color="auto" w:fill="auto"/>
            <w:tcMar>
              <w:top w:w="13" w:type="dxa"/>
              <w:left w:w="57" w:type="dxa"/>
              <w:bottom w:w="0" w:type="dxa"/>
              <w:right w:w="57" w:type="dxa"/>
            </w:tcMar>
            <w:vAlign w:val="center"/>
          </w:tcPr>
          <w:p w14:paraId="37FBDA04">
            <w:pPr>
              <w:widowControl/>
              <w:numPr>
                <w:ilvl w:val="-1"/>
                <w:numId w:val="0"/>
              </w:numPr>
              <w:jc w:val="left"/>
              <w:textAlignment w:val="center"/>
              <w:rPr>
                <w:rFonts w:hint="eastAsia" w:ascii="仿宋_GB2312" w:hAnsi="仿宋_GB2312" w:eastAsia="仿宋_GB2312" w:cs="仿宋_GB2312"/>
                <w:b/>
                <w:bCs/>
                <w:kern w:val="2"/>
                <w:sz w:val="21"/>
                <w:szCs w:val="21"/>
                <w:lang w:val="en-US" w:bidi="ar-SA"/>
              </w:rPr>
            </w:pPr>
            <w:r>
              <w:rPr>
                <w:rFonts w:hint="eastAsia" w:ascii="仿宋_GB2312" w:hAnsi="仿宋_GB2312" w:eastAsia="仿宋_GB2312" w:cs="仿宋_GB2312"/>
                <w:b/>
                <w:bCs/>
                <w:kern w:val="2"/>
                <w:sz w:val="21"/>
                <w:szCs w:val="21"/>
                <w:lang w:val="en-US" w:eastAsia="zh-CN" w:bidi="ar-SA"/>
              </w:rPr>
              <w:t>一、项目概述</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bidi="ar-SA"/>
              </w:rPr>
              <w:t>采用AI考官智能体的智慧化考试系统</w:t>
            </w:r>
            <w:r>
              <w:rPr>
                <w:rFonts w:hint="eastAsia" w:ascii="仿宋_GB2312" w:hAnsi="仿宋_GB2312" w:eastAsia="仿宋_GB2312" w:cs="仿宋_GB2312"/>
                <w:b/>
                <w:bCs/>
                <w:kern w:val="2"/>
                <w:sz w:val="21"/>
                <w:szCs w:val="21"/>
                <w:lang w:val="en-US" w:eastAsia="zh-CN" w:bidi="ar-SA"/>
              </w:rPr>
              <w:t>，</w:t>
            </w:r>
            <w:r>
              <w:rPr>
                <w:rFonts w:hint="eastAsia" w:ascii="仿宋_GB2312" w:hAnsi="仿宋_GB2312" w:eastAsia="仿宋_GB2312" w:cs="仿宋_GB2312"/>
                <w:b/>
                <w:bCs/>
                <w:kern w:val="2"/>
                <w:sz w:val="21"/>
                <w:szCs w:val="21"/>
                <w:lang w:val="en-US" w:bidi="ar-SA"/>
              </w:rPr>
              <w:t>促进临床医学</w:t>
            </w:r>
            <w:r>
              <w:rPr>
                <w:rFonts w:hint="eastAsia" w:ascii="仿宋_GB2312" w:hAnsi="仿宋_GB2312" w:eastAsia="仿宋_GB2312" w:cs="仿宋_GB2312"/>
                <w:b/>
                <w:bCs/>
                <w:kern w:val="2"/>
                <w:sz w:val="21"/>
                <w:szCs w:val="21"/>
                <w:lang w:val="en-US" w:eastAsia="zh-CN" w:bidi="ar-SA"/>
              </w:rPr>
              <w:t>生、留学生、住院医师</w:t>
            </w:r>
            <w:r>
              <w:rPr>
                <w:rFonts w:hint="eastAsia" w:ascii="仿宋_GB2312" w:hAnsi="仿宋_GB2312" w:eastAsia="仿宋_GB2312" w:cs="仿宋_GB2312"/>
                <w:b/>
                <w:bCs/>
                <w:kern w:val="2"/>
                <w:sz w:val="21"/>
                <w:szCs w:val="21"/>
                <w:lang w:val="en-US" w:bidi="ar-SA"/>
              </w:rPr>
              <w:t>临床思维能力培养，优化临床</w:t>
            </w:r>
            <w:r>
              <w:rPr>
                <w:rFonts w:hint="eastAsia" w:ascii="仿宋_GB2312" w:hAnsi="仿宋_GB2312" w:eastAsia="仿宋_GB2312" w:cs="仿宋_GB2312"/>
                <w:b/>
                <w:bCs/>
                <w:kern w:val="2"/>
                <w:sz w:val="21"/>
                <w:szCs w:val="21"/>
                <w:lang w:val="en-US" w:eastAsia="zh-CN" w:bidi="ar-SA"/>
              </w:rPr>
              <w:t>临床思维</w:t>
            </w:r>
            <w:r>
              <w:rPr>
                <w:rFonts w:hint="eastAsia" w:ascii="仿宋_GB2312" w:hAnsi="仿宋_GB2312" w:eastAsia="仿宋_GB2312" w:cs="仿宋_GB2312"/>
                <w:b/>
                <w:bCs/>
                <w:kern w:val="2"/>
                <w:sz w:val="21"/>
                <w:szCs w:val="21"/>
                <w:lang w:val="en-US" w:bidi="ar-SA"/>
              </w:rPr>
              <w:t>考试效率。系统</w:t>
            </w:r>
            <w:r>
              <w:rPr>
                <w:rFonts w:hint="eastAsia" w:ascii="仿宋_GB2312" w:hAnsi="仿宋_GB2312" w:eastAsia="仿宋_GB2312" w:cs="仿宋_GB2312"/>
                <w:b/>
                <w:bCs/>
                <w:kern w:val="2"/>
                <w:sz w:val="21"/>
                <w:szCs w:val="21"/>
                <w:lang w:val="en-US" w:eastAsia="zh-CN" w:bidi="ar-SA"/>
              </w:rPr>
              <w:t>分为学习模式和考试模式，有</w:t>
            </w:r>
            <w:r>
              <w:rPr>
                <w:rFonts w:hint="eastAsia" w:ascii="仿宋_GB2312" w:hAnsi="仿宋_GB2312" w:eastAsia="仿宋_GB2312" w:cs="仿宋_GB2312"/>
                <w:b/>
                <w:bCs/>
                <w:kern w:val="2"/>
                <w:sz w:val="21"/>
                <w:szCs w:val="21"/>
                <w:lang w:val="en-US" w:bidi="ar-SA"/>
              </w:rPr>
              <w:t>考试应用端软件和考试管理后台系统软件，具备现场抽题，AI考官面试与自动评分统计功能，后台教学管理系统支持教师自建案例，并可以自由编辑评分量表和考核方法，同时系统具备AI双模式能力，教学模式可引导纠偏，考试模式能智能判题、允许补充作答。搭载专业语音转文本优化技术，配套智能评分、数据分析及考题自动生成功能，生成评价报告与薄弱点词云。</w:t>
            </w:r>
            <w:r>
              <w:rPr>
                <w:rFonts w:hint="eastAsia" w:ascii="仿宋_GB2312" w:hAnsi="仿宋_GB2312" w:eastAsia="仿宋_GB2312" w:cs="仿宋_GB2312"/>
                <w:b/>
                <w:bCs/>
                <w:kern w:val="2"/>
                <w:sz w:val="21"/>
                <w:szCs w:val="21"/>
                <w:lang w:val="en-US" w:eastAsia="zh-CN" w:bidi="ar-SA"/>
              </w:rPr>
              <w:t>考试</w:t>
            </w:r>
            <w:r>
              <w:rPr>
                <w:rFonts w:hint="eastAsia" w:ascii="仿宋_GB2312" w:hAnsi="仿宋_GB2312" w:eastAsia="仿宋_GB2312" w:cs="仿宋_GB2312"/>
                <w:b/>
                <w:bCs/>
                <w:kern w:val="2"/>
                <w:sz w:val="21"/>
                <w:szCs w:val="21"/>
                <w:lang w:val="en-US" w:bidi="ar-SA"/>
              </w:rPr>
              <w:t>命题依据遵循《2024执业医师资格技能考试大纲》和《国家住院医师规范化培训内容与标准（2022版）》等权威考试大纲，适用于客观结构化临床考试（OSCE）中临床思维与决策、病例分析面试等考站。</w:t>
            </w:r>
          </w:p>
          <w:p w14:paraId="20C0C008">
            <w:pPr>
              <w:widowControl/>
              <w:numPr>
                <w:ilvl w:val="-1"/>
                <w:numId w:val="0"/>
              </w:numPr>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en-US" w:eastAsia="zh-CN" w:bidi="ar-SA"/>
              </w:rPr>
              <w:t>二、教学应用软件功能</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 系统支持中文和英文双语版本，可在系统自由切换，具有自动检测版本和在线更新功能；</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2. 个人身份登录方法</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（1）使用个人账号和密码登录。</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（2）使用准考证号登录。</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3. 系统包含以下教学模式</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学习模式-考前模拟：病例学习时间不限，具有智能化实时教学引导功能。AI导师能够根据学习者回答内容进行病例知识认知和临床思维能力诊断，并采用引导式提问、引用类比等教学方法对学习者进行辅导学习。</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▲（2）考试模式：病例考试时间、考试数量由教师设定，AI导师能够依照预设逻辑递进推出病例考题信息，在学习者作答完成后能够依照评分量表进行自动评分功能和生成考卷批阅报告。</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4. 学习者交互功能</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（1）使用帮助：学习者第一次启动应用端软件时，软件具有可视化使用帮助和引导功能。</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（2）考试须知与计时：考试前，软件支持依照预设推送考试须知。考试中，软件具有计时功能，当进入考试结束设定提醒时间区间时，计时器将进入计时提醒状态。</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（3）抽题功能：软件支持考生现场抽题功能，能够随机点选试题编号抽取本次考试案例试题，选取试题后，将随机分配AI主考官。</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（4）考试作答：支持语音答题和文字输入答题两种模式，在语音答题时，软件支持语音实时转换文本，并支持对于文本的二次编辑功能。</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（5）语音输入文本辅助修正：辅助修正因语音识别错误的文本。</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6）考题推送：软件可根据预设依次推送病例考题题干信息，可根据预设对于题干信息要点可显示重点信息提示功能，包含文字颜色、加粗或文本框线等提示功能。当病例信息出现图片（音频或视频）媒体时，软件支持学生对于图片的缩放和拖动。支持音视频重新播放功能。</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（7）用户切换：当考生考试结束交卷后，系统将自动保存考卷并切换为下一考生登录状态。</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▲5. AI考官功能</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（1）记忆功能：在学习模式下，AI考官能够根据考生登录信息，感知学习者名字，已学习案例，并帮助考生复习上次学习时薄弱知识点。在考试模式下，AI考官能够向考生确认身份信息。</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（2）提问功能：AI考官能够自动判断学生的答题情况，并自主决策是否进入下一提问环节，能够依照考题预设依次推出后续考题题干信息和考官问题。</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3）追问功能：AI考官具有追问功能，能够依据考生回答内容的答题点深度追问本题相关其他问题。能够根据考生回答内容识别考生的思维路径，并能够依照临床思维路径方向动态生成病例相关假设信息进行扩展性灵活提问。</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4）交互功能：AI考官具有真实人的医生考官形象和动作，能够与考生进行自然语言沟通。能够感知考生姓名与考生主动问候，在考生作答时，能够根据实时给予语言和动作上的回应，并适时聆听和记录考生的答题要点。当答题和考试时间进入倒计时，能够适时打断学生并提醒时间。在考试结束后，能够告知考试分数查询途径。</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6. 系统初始状态至少包含30个案例涵盖各科室。</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三、考试管理系统软件功能</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1.平台支持微信扫码登录、账号密码登录。</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2.教师后台包含系统数据监测、考试病例考题管理、考试管理、成绩管理、用户管理等功能模块。</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3.系统数据监测管理能够统计学情数据总览、学习记录、群体性反馈、预警信息列表等信息。</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4.病例考题管理功能：</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（1）病例信息卡能够显示该病例的主诉、初步诊断疾病和该病例主题标签。</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（2）教师用户可以查看该病例的详细信息，包含病例考题的内容模块、题干与问题、评分量表等信息。</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（3）教师用户可以选择是否发布该病例考题，可以对未发布病例考题进行编辑。 ▲5. 教师自建病例考题功能：</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（1）教师用户新建病例考题，或者对已有病例考题进行复制另存为新病例考题。</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（2）新建病例考题功能包含对考题的基本信息设置、考试内容模块设置，录入题干信息与问题、设计考核评分量表与考核评分方法。</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（3) 系统能够对考题题干信息进行可视化编辑，包含字体字体大小、颜色等文本编辑功能难，能够插入图片、音频和视频。</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（4）系统能够对考题题干设置若干提问，能够对提问问题设计追问问题，追问设置支持若干假设答题路径和相应的不同追问问题；支持在问题中插入额外题干和更多次级问题。支持问题参考答案的录入。</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（5）系统支持自设计评分量表和赋分写入功能，在评分量表中能够自建评分细则、评分方法与扣分要点。</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（6）教师用户自建案例考题后能够进行预览。</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6.系统考试管理功能：</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（1）教师用户可以针对考试进行组卷并建立考试任务，并自由从考试案例库中选择若干案例作为考试内容。</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（2）教师用户可以将考试任务推送到参与考试班级的所有成员，并设置该考试的开始时间和结束时间。</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（3）考试项目结束后，系统将会自动评分和统计成绩，支持查看考生在考试中的得分表和批阅考卷，支持教师对于系统评分的二次复核和手动编辑功能。支持考生考试过程中的答题语音及文本溯源。</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（4）系统能够对单次考试的成绩进行科学统计，包含平均分、分段区间和可视化分析。</w:t>
            </w:r>
          </w:p>
        </w:tc>
        <w:tc>
          <w:tcPr>
            <w:tcW w:w="480" w:type="dxa"/>
            <w:vAlign w:val="center"/>
          </w:tcPr>
          <w:p w14:paraId="66D1F5A2">
            <w:pPr>
              <w:widowControl/>
              <w:ind w:firstLine="211" w:firstLineChars="100"/>
              <w:jc w:val="center"/>
              <w:textAlignment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套</w:t>
            </w:r>
          </w:p>
        </w:tc>
        <w:tc>
          <w:tcPr>
            <w:tcW w:w="532" w:type="dxa"/>
            <w:vAlign w:val="center"/>
          </w:tcPr>
          <w:p w14:paraId="65E55DB4">
            <w:pPr>
              <w:widowControl/>
              <w:jc w:val="center"/>
              <w:textAlignment w:val="center"/>
              <w:rPr>
                <w:rFonts w:hint="default"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1</w:t>
            </w:r>
          </w:p>
        </w:tc>
        <w:tc>
          <w:tcPr>
            <w:tcW w:w="608" w:type="dxa"/>
            <w:vAlign w:val="center"/>
          </w:tcPr>
          <w:p w14:paraId="51B36603">
            <w:pPr>
              <w:widowControl/>
              <w:jc w:val="left"/>
              <w:textAlignment w:val="center"/>
              <w:rPr>
                <w:rFonts w:hint="eastAsia" w:ascii="仿宋_GB2312" w:hAnsi="仿宋_GB2312" w:eastAsia="仿宋_GB2312" w:cs="仿宋_GB2312"/>
                <w:b/>
                <w:bCs/>
                <w:kern w:val="2"/>
                <w:sz w:val="21"/>
                <w:szCs w:val="21"/>
                <w:lang w:bidi="ar-SA"/>
              </w:rPr>
            </w:pPr>
          </w:p>
        </w:tc>
        <w:tc>
          <w:tcPr>
            <w:tcW w:w="735" w:type="dxa"/>
            <w:vAlign w:val="center"/>
          </w:tcPr>
          <w:p w14:paraId="7BA12949">
            <w:pPr>
              <w:widowControl/>
              <w:jc w:val="left"/>
              <w:textAlignment w:val="center"/>
              <w:rPr>
                <w:rFonts w:hint="eastAsia" w:ascii="仿宋_GB2312" w:hAnsi="仿宋_GB2312" w:eastAsia="仿宋_GB2312" w:cs="仿宋_GB2312"/>
                <w:b/>
                <w:bCs/>
                <w:kern w:val="2"/>
                <w:sz w:val="21"/>
                <w:szCs w:val="21"/>
                <w:lang w:bidi="ar-SA"/>
              </w:rPr>
            </w:pPr>
          </w:p>
        </w:tc>
      </w:tr>
      <w:tr w14:paraId="5124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378" w:type="dxa"/>
            <w:tcMar>
              <w:top w:w="13" w:type="dxa"/>
              <w:left w:w="57" w:type="dxa"/>
              <w:bottom w:w="0" w:type="dxa"/>
              <w:right w:w="57" w:type="dxa"/>
            </w:tcMar>
            <w:vAlign w:val="center"/>
          </w:tcPr>
          <w:p w14:paraId="0BF0F93D">
            <w:pPr>
              <w:pStyle w:val="13"/>
              <w:numPr>
                <w:ilvl w:val="0"/>
                <w:numId w:val="0"/>
              </w:numPr>
              <w:ind w:leftChars="0"/>
              <w:textAlignment w:val="center"/>
              <w:rPr>
                <w:rFonts w:hint="default" w:ascii="仿宋_GB2312" w:hAnsi="仿宋_GB2312" w:eastAsia="仿宋_GB2312" w:cs="仿宋_GB2312"/>
                <w:b/>
                <w:bCs/>
                <w:color w:val="auto"/>
                <w:kern w:val="2"/>
                <w:sz w:val="21"/>
                <w:szCs w:val="21"/>
                <w:lang w:val="en-US" w:eastAsia="zh-CN"/>
              </w:rPr>
            </w:pPr>
            <w:r>
              <w:rPr>
                <w:rFonts w:hint="eastAsia" w:ascii="仿宋_GB2312" w:hAnsi="仿宋_GB2312" w:eastAsia="仿宋_GB2312" w:cs="仿宋_GB2312"/>
                <w:b/>
                <w:bCs/>
                <w:color w:val="auto"/>
                <w:kern w:val="2"/>
                <w:sz w:val="21"/>
                <w:szCs w:val="21"/>
                <w:lang w:val="en-US" w:eastAsia="zh-CN"/>
              </w:rPr>
              <w:t>3</w:t>
            </w:r>
          </w:p>
        </w:tc>
        <w:tc>
          <w:tcPr>
            <w:tcW w:w="1186" w:type="dxa"/>
            <w:tcMar>
              <w:top w:w="13" w:type="dxa"/>
              <w:left w:w="57" w:type="dxa"/>
              <w:bottom w:w="0" w:type="dxa"/>
              <w:right w:w="57" w:type="dxa"/>
            </w:tcMar>
            <w:vAlign w:val="center"/>
          </w:tcPr>
          <w:p w14:paraId="4195DB5A">
            <w:pPr>
              <w:widowControl/>
              <w:jc w:val="left"/>
              <w:textAlignment w:val="center"/>
              <w:rPr>
                <w:rFonts w:hint="eastAsia" w:ascii="仿宋_GB2312" w:hAnsi="仿宋_GB2312" w:eastAsia="仿宋_GB2312" w:cs="仿宋_GB2312"/>
                <w:b/>
                <w:bCs/>
                <w:kern w:val="2"/>
                <w:sz w:val="21"/>
                <w:szCs w:val="21"/>
                <w:lang w:bidi="ar-SA"/>
              </w:rPr>
            </w:pPr>
            <w:r>
              <w:rPr>
                <w:rFonts w:hint="eastAsia" w:ascii="仿宋_GB2312" w:hAnsi="仿宋_GB2312" w:eastAsia="仿宋_GB2312" w:cs="仿宋_GB2312"/>
                <w:b/>
                <w:bCs/>
                <w:kern w:val="2"/>
                <w:sz w:val="21"/>
                <w:szCs w:val="21"/>
                <w:lang w:val="en-US" w:eastAsia="zh-CN" w:bidi="ar-SA"/>
              </w:rPr>
              <w:t>成人气道管理模型</w:t>
            </w:r>
          </w:p>
        </w:tc>
        <w:tc>
          <w:tcPr>
            <w:tcW w:w="1204" w:type="dxa"/>
            <w:gridSpan w:val="2"/>
            <w:tcMar>
              <w:top w:w="13" w:type="dxa"/>
              <w:left w:w="57" w:type="dxa"/>
              <w:bottom w:w="0" w:type="dxa"/>
              <w:right w:w="57" w:type="dxa"/>
            </w:tcMar>
            <w:vAlign w:val="center"/>
          </w:tcPr>
          <w:p w14:paraId="313D72C7">
            <w:pPr>
              <w:widowControl/>
              <w:jc w:val="left"/>
              <w:textAlignment w:val="center"/>
              <w:rPr>
                <w:rFonts w:hint="eastAsia" w:ascii="仿宋_GB2312" w:hAnsi="仿宋_GB2312" w:eastAsia="仿宋_GB2312" w:cs="仿宋_GB2312"/>
                <w:b/>
                <w:bCs/>
                <w:kern w:val="2"/>
                <w:sz w:val="21"/>
                <w:szCs w:val="21"/>
                <w:lang w:bidi="ar-SA"/>
              </w:rPr>
            </w:pPr>
          </w:p>
        </w:tc>
        <w:tc>
          <w:tcPr>
            <w:tcW w:w="3900" w:type="dxa"/>
            <w:shd w:val="clear" w:color="auto" w:fill="auto"/>
            <w:tcMar>
              <w:top w:w="13" w:type="dxa"/>
              <w:left w:w="57" w:type="dxa"/>
              <w:bottom w:w="0" w:type="dxa"/>
              <w:right w:w="57" w:type="dxa"/>
            </w:tcMar>
            <w:vAlign w:val="center"/>
          </w:tcPr>
          <w:p w14:paraId="42DF56D8">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default" w:ascii="仿宋_GB2312" w:hAnsi="仿宋_GB2312" w:eastAsia="仿宋_GB2312" w:cs="仿宋_GB2312"/>
                <w:b/>
                <w:bCs/>
                <w:kern w:val="2"/>
                <w:sz w:val="21"/>
                <w:szCs w:val="21"/>
                <w:lang w:val="en-US" w:eastAsia="zh-CN" w:bidi="ar-SA"/>
              </w:rPr>
              <w:t>1.</w:t>
            </w:r>
            <w:r>
              <w:rPr>
                <w:rFonts w:hint="eastAsia" w:ascii="仿宋_GB2312" w:hAnsi="仿宋_GB2312" w:eastAsia="仿宋_GB2312" w:cs="仿宋_GB2312"/>
                <w:b/>
                <w:bCs/>
                <w:kern w:val="2"/>
                <w:sz w:val="21"/>
                <w:szCs w:val="21"/>
                <w:lang w:val="en-US" w:eastAsia="zh-CN" w:bidi="ar-SA"/>
              </w:rPr>
              <w:t>基于运动生物力学气道管理训练模型。</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2.具备模拟解剖应力模拟上呼吸道，模拟插管反馈手感。</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▲3.口，口咽，喉咽，喉，主气管，食道上段一体成型。</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▲4.头部3维度活动：前驱，后仰，左侧屈，右侧屈，左旋转。</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5.模型头面部解剖标志明显：包括发际线，眼部，眉弓，拟生活动眼睑，可翻动上眼睑，可翻动下眼睑，硬质眼眶，眼球，硬质眶下部，硬质颧部，模拟解剖位置硬度的鼻部，鼻根，鼻背，鼻侧壁，鼻尖，鼻翼，鼻软三角区，鼻翼，鼻小柱，左前鼻孔，右前鼻孔，鼻翼沟，柔性咬肌部，偏硬腮腺部，柔性可延展活动颊部，柔性人中，可延展软上唇部，可延展软性下唇，硬质颏部，柔性可延展颏下部，硬质颌下，左外耳，右外耳，耳道，可活动下颌骨，可触摸乳突，可触摸下颌骨，可触摸鼻骨对应的外鼻组装不同。</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6.完整呼吸道，包括左鼻道，右鼻道，鼻咽，口，喉咽，喉，气管，气管左右分支，食道上段。</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▲7.模型气管具有解剖结构：气管，气管膜部形状，气管软骨环切迹，气管主动脉弓骑跨侧弯，左主支气管，右主支气管，气管隆嵴，3级支气管，4级支气管。</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8.可以进行电子鼻内窥镜检查操作练习、鼻腔内各种异物取出、鼻腔置管、面罩通气、气道开放技能、经口气管插管培训、喉罩插管培训。</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9.可视分离状态充气球囊模拟通气单侧肺状态。插管过程进入单侧支气管，模拟肺部只会单侧呼吸。</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10.可以进行整体灌水清洗。</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11.带有不少于4个方便吸盘的固定底座，可以固定于光滑表面。</w:t>
            </w:r>
          </w:p>
        </w:tc>
        <w:tc>
          <w:tcPr>
            <w:tcW w:w="480" w:type="dxa"/>
            <w:vAlign w:val="center"/>
          </w:tcPr>
          <w:p w14:paraId="5576D81C">
            <w:pPr>
              <w:widowControl/>
              <w:jc w:val="center"/>
              <w:textAlignment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套</w:t>
            </w:r>
          </w:p>
        </w:tc>
        <w:tc>
          <w:tcPr>
            <w:tcW w:w="532" w:type="dxa"/>
            <w:vAlign w:val="center"/>
          </w:tcPr>
          <w:p w14:paraId="640BA586">
            <w:pPr>
              <w:widowControl/>
              <w:jc w:val="center"/>
              <w:textAlignment w:val="center"/>
              <w:rPr>
                <w:rFonts w:hint="default"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2</w:t>
            </w:r>
          </w:p>
        </w:tc>
        <w:tc>
          <w:tcPr>
            <w:tcW w:w="608" w:type="dxa"/>
            <w:vAlign w:val="center"/>
          </w:tcPr>
          <w:p w14:paraId="5C02F8A9">
            <w:pPr>
              <w:widowControl/>
              <w:jc w:val="center"/>
              <w:textAlignment w:val="center"/>
              <w:rPr>
                <w:rFonts w:hint="eastAsia" w:ascii="仿宋_GB2312" w:hAnsi="仿宋_GB2312" w:eastAsia="仿宋_GB2312" w:cs="仿宋_GB2312"/>
                <w:b/>
                <w:bCs/>
                <w:kern w:val="2"/>
                <w:sz w:val="21"/>
                <w:szCs w:val="21"/>
                <w:lang w:bidi="ar-SA"/>
              </w:rPr>
            </w:pPr>
          </w:p>
        </w:tc>
        <w:tc>
          <w:tcPr>
            <w:tcW w:w="735" w:type="dxa"/>
            <w:vAlign w:val="center"/>
          </w:tcPr>
          <w:p w14:paraId="011404E5">
            <w:pPr>
              <w:widowControl/>
              <w:jc w:val="left"/>
              <w:textAlignment w:val="center"/>
              <w:rPr>
                <w:rFonts w:hint="eastAsia" w:ascii="仿宋_GB2312" w:hAnsi="仿宋_GB2312" w:eastAsia="仿宋_GB2312" w:cs="仿宋_GB2312"/>
                <w:b/>
                <w:bCs/>
                <w:kern w:val="2"/>
                <w:sz w:val="21"/>
                <w:szCs w:val="21"/>
                <w:lang w:bidi="ar-SA"/>
              </w:rPr>
            </w:pPr>
          </w:p>
        </w:tc>
      </w:tr>
      <w:tr w14:paraId="4EF7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378" w:type="dxa"/>
            <w:tcMar>
              <w:top w:w="13" w:type="dxa"/>
              <w:left w:w="57" w:type="dxa"/>
              <w:bottom w:w="0" w:type="dxa"/>
              <w:right w:w="57" w:type="dxa"/>
            </w:tcMar>
            <w:vAlign w:val="center"/>
          </w:tcPr>
          <w:p w14:paraId="6875D39F">
            <w:pPr>
              <w:pStyle w:val="13"/>
              <w:numPr>
                <w:ilvl w:val="0"/>
                <w:numId w:val="0"/>
              </w:numPr>
              <w:ind w:leftChars="0"/>
              <w:textAlignment w:val="center"/>
              <w:rPr>
                <w:rFonts w:hint="default" w:ascii="仿宋_GB2312" w:hAnsi="仿宋_GB2312" w:eastAsia="仿宋_GB2312" w:cs="仿宋_GB2312"/>
                <w:b/>
                <w:bCs/>
                <w:color w:val="auto"/>
                <w:kern w:val="2"/>
                <w:sz w:val="21"/>
                <w:szCs w:val="21"/>
                <w:lang w:val="en-US" w:eastAsia="zh-CN"/>
              </w:rPr>
            </w:pPr>
            <w:r>
              <w:rPr>
                <w:rFonts w:hint="eastAsia" w:ascii="仿宋_GB2312" w:hAnsi="仿宋_GB2312" w:eastAsia="仿宋_GB2312" w:cs="仿宋_GB2312"/>
                <w:b/>
                <w:bCs/>
                <w:color w:val="auto"/>
                <w:kern w:val="2"/>
                <w:sz w:val="21"/>
                <w:szCs w:val="21"/>
                <w:lang w:val="en-US" w:eastAsia="zh-CN"/>
              </w:rPr>
              <w:t>4</w:t>
            </w:r>
          </w:p>
        </w:tc>
        <w:tc>
          <w:tcPr>
            <w:tcW w:w="1186" w:type="dxa"/>
            <w:tcMar>
              <w:top w:w="13" w:type="dxa"/>
              <w:left w:w="57" w:type="dxa"/>
              <w:bottom w:w="0" w:type="dxa"/>
              <w:right w:w="57" w:type="dxa"/>
            </w:tcMar>
            <w:vAlign w:val="center"/>
          </w:tcPr>
          <w:p w14:paraId="69DAB3F3">
            <w:pPr>
              <w:widowControl/>
              <w:jc w:val="left"/>
              <w:textAlignment w:val="center"/>
              <w:rPr>
                <w:rFonts w:hint="eastAsia" w:ascii="仿宋_GB2312" w:hAnsi="仿宋_GB2312" w:eastAsia="仿宋_GB2312" w:cs="仿宋_GB2312"/>
                <w:b/>
                <w:bCs/>
                <w:kern w:val="2"/>
                <w:sz w:val="21"/>
                <w:szCs w:val="21"/>
                <w:lang w:bidi="ar-SA"/>
              </w:rPr>
            </w:pPr>
            <w:r>
              <w:rPr>
                <w:rFonts w:hint="eastAsia" w:ascii="仿宋_GB2312" w:hAnsi="仿宋_GB2312" w:eastAsia="仿宋_GB2312" w:cs="仿宋_GB2312"/>
                <w:b/>
                <w:bCs/>
                <w:kern w:val="2"/>
                <w:sz w:val="21"/>
                <w:szCs w:val="21"/>
                <w:lang w:val="en-US" w:eastAsia="zh-CN" w:bidi="ar-SA"/>
              </w:rPr>
              <w:t>除颤监护仪</w:t>
            </w:r>
          </w:p>
        </w:tc>
        <w:tc>
          <w:tcPr>
            <w:tcW w:w="1204" w:type="dxa"/>
            <w:gridSpan w:val="2"/>
            <w:tcMar>
              <w:top w:w="13" w:type="dxa"/>
              <w:left w:w="57" w:type="dxa"/>
              <w:bottom w:w="0" w:type="dxa"/>
              <w:right w:w="57" w:type="dxa"/>
            </w:tcMar>
            <w:vAlign w:val="center"/>
          </w:tcPr>
          <w:p w14:paraId="0A4AC8C0">
            <w:pPr>
              <w:widowControl/>
              <w:jc w:val="left"/>
              <w:textAlignment w:val="center"/>
              <w:rPr>
                <w:rFonts w:hint="eastAsia" w:ascii="仿宋_GB2312" w:hAnsi="仿宋_GB2312" w:eastAsia="仿宋_GB2312" w:cs="仿宋_GB2312"/>
                <w:b/>
                <w:bCs/>
                <w:kern w:val="2"/>
                <w:sz w:val="21"/>
                <w:szCs w:val="21"/>
                <w:lang w:bidi="ar-SA"/>
              </w:rPr>
            </w:pPr>
          </w:p>
        </w:tc>
        <w:tc>
          <w:tcPr>
            <w:tcW w:w="3900" w:type="dxa"/>
            <w:shd w:val="clear" w:color="auto" w:fill="auto"/>
            <w:tcMar>
              <w:top w:w="13" w:type="dxa"/>
              <w:left w:w="57" w:type="dxa"/>
              <w:bottom w:w="0" w:type="dxa"/>
              <w:right w:w="57" w:type="dxa"/>
            </w:tcMar>
            <w:vAlign w:val="center"/>
          </w:tcPr>
          <w:p w14:paraId="0B34EF9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en-US" w:eastAsia="zh-CN" w:bidi="ar-SA"/>
              </w:rPr>
              <w:t>本产品为医用除颤监护仪的模拟设备，可单独使用训练操作。</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不少于8寸高分辨率（1024*768）彩色液晶触摸屏。具有和真实除颤监护仪相似的外形及操作界面。可将仪器操作界面实时投屏到外部显示系统，可根据使用场景需要灵活配置导联线、血氧探头、袖带、体温探头、B超探头等相应附件（选配功能，任选3个附件接口）。</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2.可通过220V交流电源供电也可通过内部电池供电使用。使用内部电池供电时，使用时间不低于4个小时。</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3.可通过点击触摸屏完成设备操作，也可通过实体按键进行除颤、AED模式快速切换、能量调节以及充放电操作，充放电伴有充电、放电音效。实体旋钮采用无极旋钮设计，可通过旋转旋钮移动屏幕焦点，到达指定功能位置，按下功能旋钮确认并执行某项操作。</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4.除颤手柄使用时可调整为成人模式，静置时和除颤仪锁定，可通过除颤手柄完成能量调节及充放电操作。</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5.除颤监护仪具备AED模式、除颤模式、监护模式和起搏模式。AED模式下具备语音、动画引导功能；除颤模式下，可根据除颤要求设置同步或非同步、单向波或双向波、选择除颤能量并进行操作计时；监护模式下可监护心电等监护参数，各参数可分别设置报警阈值及报警音量；起搏模式下，可实现心脏起搏操作。</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6.系统内置不少于18个病例：室颤（单次除颤）、室颤（多次除颤）、无脉室速（单次除颤）、室颤转无脉室颤、无脉室速（多次除颤）、室颤（单次电击）、室颤（多次电击）、室颤转无脉室速、1循环不电击2循环电击、无限制电击次数、房颤电复律、阵发性室上速、房扑，窦性心动过缓、二度I型房室传导阻滞、二度II型房室传导阻滞、三度房室传导阻滞、交界性心动过缓。</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▲7.可通过手机扫描二维码设置病例和添加病例。</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▲8.老师可通过手机选择位置正确、结束循环、开始、结束。</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9.除颤仪具备抢救记录功能，可记录抢救过程中所使用药品情况，施救手段情况以及病人实时生命体征情况。</w:t>
            </w:r>
          </w:p>
        </w:tc>
        <w:tc>
          <w:tcPr>
            <w:tcW w:w="480" w:type="dxa"/>
            <w:vAlign w:val="center"/>
          </w:tcPr>
          <w:p w14:paraId="40975779">
            <w:pPr>
              <w:widowControl/>
              <w:jc w:val="center"/>
              <w:textAlignment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台</w:t>
            </w:r>
          </w:p>
        </w:tc>
        <w:tc>
          <w:tcPr>
            <w:tcW w:w="532" w:type="dxa"/>
            <w:vAlign w:val="center"/>
          </w:tcPr>
          <w:p w14:paraId="4C199DB6">
            <w:pPr>
              <w:widowControl/>
              <w:jc w:val="center"/>
              <w:textAlignment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4</w:t>
            </w:r>
          </w:p>
        </w:tc>
        <w:tc>
          <w:tcPr>
            <w:tcW w:w="608" w:type="dxa"/>
            <w:vAlign w:val="center"/>
          </w:tcPr>
          <w:p w14:paraId="700722A5">
            <w:pPr>
              <w:widowControl/>
              <w:jc w:val="left"/>
              <w:textAlignment w:val="center"/>
              <w:rPr>
                <w:rFonts w:hint="eastAsia" w:ascii="仿宋_GB2312" w:hAnsi="仿宋_GB2312" w:eastAsia="仿宋_GB2312" w:cs="仿宋_GB2312"/>
                <w:b/>
                <w:bCs/>
                <w:kern w:val="2"/>
                <w:sz w:val="21"/>
                <w:szCs w:val="21"/>
                <w:lang w:bidi="ar-SA"/>
              </w:rPr>
            </w:pPr>
          </w:p>
        </w:tc>
        <w:tc>
          <w:tcPr>
            <w:tcW w:w="735" w:type="dxa"/>
            <w:vAlign w:val="center"/>
          </w:tcPr>
          <w:p w14:paraId="2EE49AC9">
            <w:pPr>
              <w:widowControl/>
              <w:jc w:val="left"/>
              <w:textAlignment w:val="center"/>
              <w:rPr>
                <w:rFonts w:hint="eastAsia" w:ascii="仿宋_GB2312" w:hAnsi="仿宋_GB2312" w:eastAsia="仿宋_GB2312" w:cs="仿宋_GB2312"/>
                <w:b/>
                <w:bCs/>
                <w:kern w:val="2"/>
                <w:sz w:val="21"/>
                <w:szCs w:val="21"/>
                <w:lang w:bidi="ar-SA"/>
              </w:rPr>
            </w:pPr>
          </w:p>
        </w:tc>
      </w:tr>
      <w:tr w14:paraId="5989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378" w:type="dxa"/>
            <w:tcMar>
              <w:top w:w="13" w:type="dxa"/>
              <w:left w:w="57" w:type="dxa"/>
              <w:bottom w:w="0" w:type="dxa"/>
              <w:right w:w="57" w:type="dxa"/>
            </w:tcMar>
            <w:vAlign w:val="center"/>
          </w:tcPr>
          <w:p w14:paraId="166B3BFE">
            <w:pPr>
              <w:pStyle w:val="13"/>
              <w:numPr>
                <w:ilvl w:val="0"/>
                <w:numId w:val="0"/>
              </w:numPr>
              <w:ind w:leftChars="0"/>
              <w:textAlignment w:val="center"/>
              <w:rPr>
                <w:rFonts w:hint="default" w:ascii="仿宋_GB2312" w:hAnsi="仿宋_GB2312" w:eastAsia="仿宋_GB2312" w:cs="仿宋_GB2312"/>
                <w:b/>
                <w:bCs/>
                <w:color w:val="auto"/>
                <w:kern w:val="2"/>
                <w:sz w:val="21"/>
                <w:szCs w:val="21"/>
                <w:lang w:val="en-US" w:eastAsia="zh-CN"/>
              </w:rPr>
            </w:pPr>
            <w:r>
              <w:rPr>
                <w:rFonts w:hint="eastAsia" w:ascii="仿宋_GB2312" w:hAnsi="仿宋_GB2312" w:eastAsia="仿宋_GB2312" w:cs="仿宋_GB2312"/>
                <w:b/>
                <w:bCs/>
                <w:color w:val="auto"/>
                <w:kern w:val="2"/>
                <w:sz w:val="21"/>
                <w:szCs w:val="21"/>
                <w:lang w:val="en-US" w:eastAsia="zh-CN"/>
              </w:rPr>
              <w:t>5</w:t>
            </w:r>
          </w:p>
        </w:tc>
        <w:tc>
          <w:tcPr>
            <w:tcW w:w="1186" w:type="dxa"/>
            <w:tcMar>
              <w:top w:w="13" w:type="dxa"/>
              <w:left w:w="57" w:type="dxa"/>
              <w:bottom w:w="0" w:type="dxa"/>
              <w:right w:w="57" w:type="dxa"/>
            </w:tcMar>
            <w:vAlign w:val="center"/>
          </w:tcPr>
          <w:p w14:paraId="5014D389">
            <w:pPr>
              <w:widowControl/>
              <w:jc w:val="left"/>
              <w:textAlignment w:val="center"/>
              <w:rPr>
                <w:rFonts w:hint="eastAsia" w:ascii="仿宋_GB2312" w:hAnsi="仿宋_GB2312" w:eastAsia="仿宋_GB2312" w:cs="仿宋_GB2312"/>
                <w:b/>
                <w:bCs/>
                <w:kern w:val="2"/>
                <w:sz w:val="21"/>
                <w:szCs w:val="21"/>
                <w:lang w:bidi="ar-SA"/>
              </w:rPr>
            </w:pPr>
            <w:r>
              <w:rPr>
                <w:rFonts w:hint="eastAsia" w:ascii="仿宋_GB2312" w:hAnsi="仿宋_GB2312" w:eastAsia="仿宋_GB2312" w:cs="仿宋_GB2312"/>
                <w:b/>
                <w:bCs/>
                <w:kern w:val="2"/>
                <w:sz w:val="21"/>
                <w:szCs w:val="21"/>
                <w:lang w:val="en-US" w:eastAsia="zh-CN" w:bidi="ar-SA"/>
              </w:rPr>
              <w:t>基础版高仿真分娩助产训练模型</w:t>
            </w:r>
          </w:p>
        </w:tc>
        <w:tc>
          <w:tcPr>
            <w:tcW w:w="1204" w:type="dxa"/>
            <w:gridSpan w:val="2"/>
            <w:tcMar>
              <w:top w:w="13" w:type="dxa"/>
              <w:left w:w="57" w:type="dxa"/>
              <w:bottom w:w="0" w:type="dxa"/>
              <w:right w:w="57" w:type="dxa"/>
            </w:tcMar>
            <w:vAlign w:val="center"/>
          </w:tcPr>
          <w:p w14:paraId="04E39458">
            <w:pPr>
              <w:widowControl/>
              <w:jc w:val="left"/>
              <w:textAlignment w:val="center"/>
              <w:rPr>
                <w:rFonts w:hint="eastAsia" w:ascii="仿宋_GB2312" w:hAnsi="仿宋_GB2312" w:eastAsia="仿宋_GB2312" w:cs="仿宋_GB2312"/>
                <w:b/>
                <w:bCs/>
                <w:kern w:val="2"/>
                <w:sz w:val="21"/>
                <w:szCs w:val="21"/>
                <w:lang w:bidi="ar-SA"/>
              </w:rPr>
            </w:pPr>
          </w:p>
        </w:tc>
        <w:tc>
          <w:tcPr>
            <w:tcW w:w="3900" w:type="dxa"/>
            <w:shd w:val="clear" w:color="auto" w:fill="auto"/>
            <w:tcMar>
              <w:top w:w="13" w:type="dxa"/>
              <w:left w:w="57" w:type="dxa"/>
              <w:bottom w:w="0" w:type="dxa"/>
              <w:right w:w="57" w:type="dxa"/>
            </w:tcMar>
            <w:vAlign w:val="center"/>
          </w:tcPr>
          <w:p w14:paraId="3F852D61">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default" w:ascii="仿宋_GB2312" w:hAnsi="仿宋_GB2312" w:eastAsia="仿宋_GB2312" w:cs="仿宋_GB2312"/>
                <w:b/>
                <w:bCs/>
                <w:kern w:val="2"/>
                <w:sz w:val="21"/>
                <w:szCs w:val="21"/>
                <w:lang w:val="en-US" w:eastAsia="zh-CN" w:bidi="ar-SA"/>
              </w:rPr>
              <w:t>1</w:t>
            </w:r>
            <w:r>
              <w:rPr>
                <w:rFonts w:hint="eastAsia" w:ascii="仿宋_GB2312" w:hAnsi="仿宋_GB2312" w:eastAsia="仿宋_GB2312" w:cs="仿宋_GB2312"/>
                <w:b/>
                <w:bCs/>
                <w:kern w:val="2"/>
                <w:sz w:val="21"/>
                <w:szCs w:val="21"/>
                <w:lang w:val="en-US" w:eastAsia="zh-CN" w:bidi="ar-SA"/>
              </w:rPr>
              <w:t>.本产品为半截大腿呈截石位模型，可进行产科手术模拟训练。</w:t>
            </w:r>
            <w:r>
              <w:rPr>
                <w:rFonts w:hint="default" w:ascii="仿宋_GB2312" w:hAnsi="仿宋_GB2312" w:eastAsia="仿宋_GB2312" w:cs="仿宋_GB2312"/>
                <w:b/>
                <w:bCs/>
                <w:kern w:val="2"/>
                <w:sz w:val="21"/>
                <w:szCs w:val="21"/>
                <w:lang w:val="en-US" w:eastAsia="zh-CN" w:bidi="ar-SA"/>
              </w:rPr>
              <w:br w:type="textWrapping"/>
            </w:r>
            <w:r>
              <w:rPr>
                <w:rFonts w:hint="default" w:ascii="仿宋_GB2312" w:hAnsi="仿宋_GB2312" w:eastAsia="仿宋_GB2312" w:cs="仿宋_GB2312"/>
                <w:b/>
                <w:bCs/>
                <w:kern w:val="2"/>
                <w:sz w:val="21"/>
                <w:szCs w:val="21"/>
                <w:lang w:val="en-US" w:eastAsia="zh-CN" w:bidi="ar-SA"/>
              </w:rPr>
              <w:t>2</w:t>
            </w:r>
            <w:r>
              <w:rPr>
                <w:rFonts w:hint="eastAsia" w:ascii="仿宋_GB2312" w:hAnsi="仿宋_GB2312" w:eastAsia="仿宋_GB2312" w:cs="仿宋_GB2312"/>
                <w:b/>
                <w:bCs/>
                <w:kern w:val="2"/>
                <w:sz w:val="21"/>
                <w:szCs w:val="21"/>
                <w:lang w:val="en-US" w:eastAsia="zh-CN" w:bidi="ar-SA"/>
              </w:rPr>
              <w:t>.可进行会阴切开术、人工剥膜术与破膜术、剖宫产术、宫腔纱布填塞术、子宫破裂修补术等多种示教及技能训练。</w:t>
            </w:r>
            <w:r>
              <w:rPr>
                <w:rFonts w:hint="default" w:ascii="仿宋_GB2312" w:hAnsi="仿宋_GB2312" w:eastAsia="仿宋_GB2312" w:cs="仿宋_GB2312"/>
                <w:b/>
                <w:bCs/>
                <w:kern w:val="2"/>
                <w:sz w:val="21"/>
                <w:szCs w:val="21"/>
                <w:lang w:val="en-US" w:eastAsia="zh-CN" w:bidi="ar-SA"/>
              </w:rPr>
              <w:br w:type="textWrapping"/>
            </w:r>
            <w:r>
              <w:rPr>
                <w:rFonts w:hint="default" w:ascii="仿宋_GB2312" w:hAnsi="仿宋_GB2312" w:eastAsia="仿宋_GB2312" w:cs="仿宋_GB2312"/>
                <w:b/>
                <w:bCs/>
                <w:kern w:val="2"/>
                <w:sz w:val="21"/>
                <w:szCs w:val="21"/>
                <w:lang w:val="en-US" w:eastAsia="zh-CN" w:bidi="ar-SA"/>
              </w:rPr>
              <w:t>3</w:t>
            </w:r>
            <w:r>
              <w:rPr>
                <w:rFonts w:hint="eastAsia" w:ascii="仿宋_GB2312" w:hAnsi="仿宋_GB2312" w:eastAsia="仿宋_GB2312" w:cs="仿宋_GB2312"/>
                <w:b/>
                <w:bCs/>
                <w:kern w:val="2"/>
                <w:sz w:val="21"/>
                <w:szCs w:val="21"/>
                <w:lang w:val="en-US" w:eastAsia="zh-CN" w:bidi="ar-SA"/>
              </w:rPr>
              <w:t>.配套动脉血液循环系统，手术损伤血管时有模拟血液喷出，使外科手术技能训练教学和考核更逼真。</w:t>
            </w:r>
            <w:r>
              <w:rPr>
                <w:rFonts w:hint="default" w:ascii="仿宋_GB2312" w:hAnsi="仿宋_GB2312" w:eastAsia="仿宋_GB2312" w:cs="仿宋_GB2312"/>
                <w:b/>
                <w:bCs/>
                <w:kern w:val="2"/>
                <w:sz w:val="21"/>
                <w:szCs w:val="21"/>
                <w:lang w:val="en-US" w:eastAsia="zh-CN" w:bidi="ar-SA"/>
              </w:rPr>
              <w:br w:type="textWrapping"/>
            </w:r>
            <w:r>
              <w:rPr>
                <w:rFonts w:hint="default" w:ascii="仿宋_GB2312" w:hAnsi="仿宋_GB2312" w:eastAsia="仿宋_GB2312" w:cs="仿宋_GB2312"/>
                <w:b/>
                <w:bCs/>
                <w:kern w:val="2"/>
                <w:sz w:val="21"/>
                <w:szCs w:val="21"/>
                <w:lang w:val="en-US" w:eastAsia="zh-CN" w:bidi="ar-SA"/>
              </w:rPr>
              <w:t>4</w:t>
            </w:r>
            <w:r>
              <w:rPr>
                <w:rFonts w:hint="eastAsia" w:ascii="仿宋_GB2312" w:hAnsi="仿宋_GB2312" w:eastAsia="仿宋_GB2312" w:cs="仿宋_GB2312"/>
                <w:b/>
                <w:bCs/>
                <w:kern w:val="2"/>
                <w:sz w:val="21"/>
                <w:szCs w:val="21"/>
                <w:lang w:val="en-US" w:eastAsia="zh-CN" w:bidi="ar-SA"/>
              </w:rPr>
              <w:t>.包括骨盆模型四个。</w:t>
            </w:r>
          </w:p>
        </w:tc>
        <w:tc>
          <w:tcPr>
            <w:tcW w:w="480" w:type="dxa"/>
            <w:vAlign w:val="center"/>
          </w:tcPr>
          <w:p w14:paraId="5581671C">
            <w:pPr>
              <w:widowControl/>
              <w:jc w:val="center"/>
              <w:textAlignment w:val="center"/>
              <w:rPr>
                <w:rFonts w:hint="default"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具</w:t>
            </w:r>
          </w:p>
        </w:tc>
        <w:tc>
          <w:tcPr>
            <w:tcW w:w="532" w:type="dxa"/>
            <w:vAlign w:val="center"/>
          </w:tcPr>
          <w:p w14:paraId="56D3AE04">
            <w:pPr>
              <w:widowControl/>
              <w:jc w:val="center"/>
              <w:textAlignment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2</w:t>
            </w:r>
          </w:p>
        </w:tc>
        <w:tc>
          <w:tcPr>
            <w:tcW w:w="608" w:type="dxa"/>
            <w:vAlign w:val="center"/>
          </w:tcPr>
          <w:p w14:paraId="7C458664">
            <w:pPr>
              <w:widowControl/>
              <w:jc w:val="left"/>
              <w:textAlignment w:val="center"/>
              <w:rPr>
                <w:rFonts w:hint="eastAsia" w:ascii="仿宋_GB2312" w:hAnsi="仿宋_GB2312" w:eastAsia="仿宋_GB2312" w:cs="仿宋_GB2312"/>
                <w:b/>
                <w:bCs/>
                <w:kern w:val="2"/>
                <w:sz w:val="21"/>
                <w:szCs w:val="21"/>
                <w:lang w:bidi="ar-SA"/>
              </w:rPr>
            </w:pPr>
          </w:p>
        </w:tc>
        <w:tc>
          <w:tcPr>
            <w:tcW w:w="735" w:type="dxa"/>
            <w:vAlign w:val="center"/>
          </w:tcPr>
          <w:p w14:paraId="64D251D6">
            <w:pPr>
              <w:widowControl/>
              <w:jc w:val="left"/>
              <w:textAlignment w:val="center"/>
              <w:rPr>
                <w:rFonts w:hint="eastAsia" w:ascii="仿宋_GB2312" w:hAnsi="仿宋_GB2312" w:eastAsia="仿宋_GB2312" w:cs="仿宋_GB2312"/>
                <w:b/>
                <w:bCs/>
                <w:kern w:val="2"/>
                <w:sz w:val="21"/>
                <w:szCs w:val="21"/>
                <w:lang w:bidi="ar-SA"/>
              </w:rPr>
            </w:pPr>
          </w:p>
        </w:tc>
      </w:tr>
      <w:tr w14:paraId="4BA1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378" w:type="dxa"/>
            <w:tcMar>
              <w:top w:w="13" w:type="dxa"/>
              <w:left w:w="57" w:type="dxa"/>
              <w:bottom w:w="0" w:type="dxa"/>
              <w:right w:w="57" w:type="dxa"/>
            </w:tcMar>
            <w:vAlign w:val="center"/>
          </w:tcPr>
          <w:p w14:paraId="53589CFD">
            <w:pPr>
              <w:pStyle w:val="13"/>
              <w:numPr>
                <w:ilvl w:val="0"/>
                <w:numId w:val="0"/>
              </w:numPr>
              <w:ind w:leftChars="0"/>
              <w:textAlignment w:val="center"/>
              <w:rPr>
                <w:rFonts w:hint="default" w:ascii="仿宋_GB2312" w:hAnsi="仿宋_GB2312" w:eastAsia="仿宋_GB2312" w:cs="仿宋_GB2312"/>
                <w:b/>
                <w:bCs/>
                <w:color w:val="auto"/>
                <w:kern w:val="2"/>
                <w:sz w:val="21"/>
                <w:szCs w:val="21"/>
                <w:lang w:val="en-US" w:eastAsia="zh-CN"/>
              </w:rPr>
            </w:pPr>
            <w:r>
              <w:rPr>
                <w:rFonts w:hint="eastAsia" w:ascii="仿宋_GB2312" w:hAnsi="仿宋_GB2312" w:eastAsia="仿宋_GB2312" w:cs="仿宋_GB2312"/>
                <w:b/>
                <w:bCs/>
                <w:color w:val="auto"/>
                <w:kern w:val="2"/>
                <w:sz w:val="21"/>
                <w:szCs w:val="21"/>
                <w:lang w:val="en-US" w:eastAsia="zh-CN"/>
              </w:rPr>
              <w:t>6</w:t>
            </w:r>
          </w:p>
        </w:tc>
        <w:tc>
          <w:tcPr>
            <w:tcW w:w="1186" w:type="dxa"/>
            <w:tcMar>
              <w:top w:w="13" w:type="dxa"/>
              <w:left w:w="57" w:type="dxa"/>
              <w:bottom w:w="0" w:type="dxa"/>
              <w:right w:w="57" w:type="dxa"/>
            </w:tcMar>
            <w:vAlign w:val="center"/>
          </w:tcPr>
          <w:p w14:paraId="1E8BCB32">
            <w:pPr>
              <w:widowControl/>
              <w:jc w:val="left"/>
              <w:textAlignment w:val="center"/>
              <w:rPr>
                <w:rFonts w:hint="eastAsia" w:ascii="仿宋_GB2312" w:hAnsi="仿宋_GB2312" w:eastAsia="仿宋_GB2312" w:cs="仿宋_GB2312"/>
                <w:b/>
                <w:bCs/>
                <w:kern w:val="2"/>
                <w:sz w:val="21"/>
                <w:szCs w:val="21"/>
                <w:lang w:bidi="ar-SA"/>
              </w:rPr>
            </w:pPr>
            <w:r>
              <w:rPr>
                <w:rFonts w:hint="eastAsia" w:ascii="仿宋_GB2312" w:hAnsi="仿宋_GB2312" w:eastAsia="仿宋_GB2312" w:cs="仿宋_GB2312"/>
                <w:b/>
                <w:bCs/>
                <w:kern w:val="2"/>
                <w:sz w:val="21"/>
                <w:szCs w:val="21"/>
                <w:lang w:val="en-US" w:eastAsia="zh-CN" w:bidi="ar-SA"/>
              </w:rPr>
              <w:t>开腹关腹训练模型+腹部皮肤模块</w:t>
            </w:r>
          </w:p>
        </w:tc>
        <w:tc>
          <w:tcPr>
            <w:tcW w:w="1204" w:type="dxa"/>
            <w:gridSpan w:val="2"/>
            <w:tcMar>
              <w:top w:w="13" w:type="dxa"/>
              <w:left w:w="57" w:type="dxa"/>
              <w:bottom w:w="0" w:type="dxa"/>
              <w:right w:w="57" w:type="dxa"/>
            </w:tcMar>
            <w:vAlign w:val="center"/>
          </w:tcPr>
          <w:p w14:paraId="48DBF273">
            <w:pPr>
              <w:widowControl/>
              <w:jc w:val="left"/>
              <w:textAlignment w:val="center"/>
              <w:rPr>
                <w:rFonts w:hint="eastAsia" w:ascii="仿宋_GB2312" w:hAnsi="仿宋_GB2312" w:eastAsia="仿宋_GB2312" w:cs="仿宋_GB2312"/>
                <w:b/>
                <w:bCs/>
                <w:kern w:val="2"/>
                <w:sz w:val="21"/>
                <w:szCs w:val="21"/>
                <w:lang w:bidi="ar-SA"/>
              </w:rPr>
            </w:pPr>
          </w:p>
        </w:tc>
        <w:tc>
          <w:tcPr>
            <w:tcW w:w="3900" w:type="dxa"/>
            <w:shd w:val="clear" w:color="auto" w:fill="auto"/>
            <w:tcMar>
              <w:top w:w="13" w:type="dxa"/>
              <w:left w:w="57" w:type="dxa"/>
              <w:bottom w:w="0" w:type="dxa"/>
              <w:right w:w="57" w:type="dxa"/>
            </w:tcMar>
            <w:vAlign w:val="center"/>
          </w:tcPr>
          <w:p w14:paraId="69E10CA1">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en-US" w:eastAsia="zh-CN" w:bidi="ar-SA"/>
              </w:rPr>
              <w:t>本模型可进行皮肤、血管、肠管、深部组织的切开、缝合、打结等技能操作训练。</w:t>
            </w:r>
            <w:r>
              <w:rPr>
                <w:rFonts w:hint="default" w:ascii="仿宋_GB2312" w:hAnsi="仿宋_GB2312" w:eastAsia="仿宋_GB2312" w:cs="仿宋_GB2312"/>
                <w:b/>
                <w:bCs/>
                <w:kern w:val="2"/>
                <w:sz w:val="21"/>
                <w:szCs w:val="21"/>
                <w:lang w:val="en-US" w:eastAsia="zh-CN" w:bidi="ar-SA"/>
              </w:rPr>
              <w:br w:type="textWrapping"/>
            </w:r>
            <w:r>
              <w:rPr>
                <w:rFonts w:hint="default" w:ascii="仿宋_GB2312" w:hAnsi="仿宋_GB2312" w:eastAsia="仿宋_GB2312" w:cs="仿宋_GB2312"/>
                <w:b/>
                <w:bCs/>
                <w:kern w:val="2"/>
                <w:sz w:val="21"/>
                <w:szCs w:val="21"/>
                <w:lang w:val="en-US" w:eastAsia="zh-CN" w:bidi="ar-SA"/>
              </w:rPr>
              <w:t xml:space="preserve"> </w:t>
            </w:r>
            <w:r>
              <w:rPr>
                <w:rFonts w:hint="eastAsia" w:ascii="仿宋_GB2312" w:hAnsi="仿宋_GB2312" w:eastAsia="仿宋_GB2312" w:cs="仿宋_GB2312"/>
                <w:b/>
                <w:bCs/>
                <w:kern w:val="2"/>
                <w:sz w:val="21"/>
                <w:szCs w:val="21"/>
                <w:lang w:val="en-US" w:eastAsia="zh-CN" w:bidi="ar-SA"/>
              </w:rPr>
              <w:t>产品主要功能：</w:t>
            </w:r>
            <w:r>
              <w:rPr>
                <w:rFonts w:hint="default" w:ascii="仿宋_GB2312" w:hAnsi="仿宋_GB2312" w:eastAsia="仿宋_GB2312" w:cs="仿宋_GB2312"/>
                <w:b/>
                <w:bCs/>
                <w:kern w:val="2"/>
                <w:sz w:val="21"/>
                <w:szCs w:val="21"/>
                <w:lang w:val="en-US" w:eastAsia="zh-CN" w:bidi="ar-SA"/>
              </w:rPr>
              <w:br w:type="textWrapping"/>
            </w:r>
            <w:r>
              <w:rPr>
                <w:rFonts w:hint="default" w:ascii="仿宋_GB2312" w:hAnsi="仿宋_GB2312" w:eastAsia="仿宋_GB2312" w:cs="仿宋_GB2312"/>
                <w:b/>
                <w:bCs/>
                <w:kern w:val="2"/>
                <w:sz w:val="21"/>
                <w:szCs w:val="21"/>
                <w:lang w:val="en-US" w:eastAsia="zh-CN" w:bidi="ar-SA"/>
              </w:rPr>
              <w:t>1</w:t>
            </w:r>
            <w:r>
              <w:rPr>
                <w:rFonts w:hint="eastAsia" w:ascii="仿宋_GB2312" w:hAnsi="仿宋_GB2312" w:eastAsia="仿宋_GB2312" w:cs="仿宋_GB2312"/>
                <w:b/>
                <w:bCs/>
                <w:kern w:val="2"/>
                <w:sz w:val="21"/>
                <w:szCs w:val="21"/>
                <w:lang w:val="en-US" w:eastAsia="zh-CN" w:bidi="ar-SA"/>
              </w:rPr>
              <w:t>.模拟腹壁的三层基本解剖结构。</w:t>
            </w:r>
            <w:r>
              <w:rPr>
                <w:rFonts w:hint="default" w:ascii="仿宋_GB2312" w:hAnsi="仿宋_GB2312" w:eastAsia="仿宋_GB2312" w:cs="仿宋_GB2312"/>
                <w:b/>
                <w:bCs/>
                <w:kern w:val="2"/>
                <w:sz w:val="21"/>
                <w:szCs w:val="21"/>
                <w:lang w:val="en-US" w:eastAsia="zh-CN" w:bidi="ar-SA"/>
              </w:rPr>
              <w:br w:type="textWrapping"/>
            </w:r>
            <w:r>
              <w:rPr>
                <w:rFonts w:hint="default" w:ascii="仿宋_GB2312" w:hAnsi="仿宋_GB2312" w:eastAsia="仿宋_GB2312" w:cs="仿宋_GB2312"/>
                <w:b/>
                <w:bCs/>
                <w:kern w:val="2"/>
                <w:sz w:val="21"/>
                <w:szCs w:val="21"/>
                <w:lang w:val="en-US" w:eastAsia="zh-CN" w:bidi="ar-SA"/>
              </w:rPr>
              <w:t>2</w:t>
            </w:r>
            <w:r>
              <w:rPr>
                <w:rFonts w:hint="eastAsia" w:ascii="仿宋_GB2312" w:hAnsi="仿宋_GB2312" w:eastAsia="仿宋_GB2312" w:cs="仿宋_GB2312"/>
                <w:b/>
                <w:bCs/>
                <w:kern w:val="2"/>
                <w:sz w:val="21"/>
                <w:szCs w:val="21"/>
                <w:lang w:val="en-US" w:eastAsia="zh-CN" w:bidi="ar-SA"/>
              </w:rPr>
              <w:t>.下方的气球使腹壁垫处于紧张状态，模拟腹腔内环绕的肠管，其目的是训练练习者在开腹和关腹时勿伤害腹腔内的肠管。</w:t>
            </w:r>
          </w:p>
        </w:tc>
        <w:tc>
          <w:tcPr>
            <w:tcW w:w="480" w:type="dxa"/>
            <w:vAlign w:val="center"/>
          </w:tcPr>
          <w:p w14:paraId="4F6E0D8E">
            <w:pPr>
              <w:widowControl/>
              <w:jc w:val="center"/>
              <w:textAlignment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套</w:t>
            </w:r>
          </w:p>
        </w:tc>
        <w:tc>
          <w:tcPr>
            <w:tcW w:w="532" w:type="dxa"/>
            <w:vAlign w:val="center"/>
          </w:tcPr>
          <w:p w14:paraId="10CBD3A9">
            <w:pPr>
              <w:widowControl/>
              <w:jc w:val="center"/>
              <w:textAlignment w:val="center"/>
              <w:rPr>
                <w:rFonts w:hint="default"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10</w:t>
            </w:r>
          </w:p>
        </w:tc>
        <w:tc>
          <w:tcPr>
            <w:tcW w:w="608" w:type="dxa"/>
            <w:vAlign w:val="center"/>
          </w:tcPr>
          <w:p w14:paraId="0F7EEA25">
            <w:pPr>
              <w:widowControl/>
              <w:jc w:val="left"/>
              <w:textAlignment w:val="center"/>
              <w:rPr>
                <w:rFonts w:hint="eastAsia" w:ascii="仿宋_GB2312" w:hAnsi="仿宋_GB2312" w:eastAsia="仿宋_GB2312" w:cs="仿宋_GB2312"/>
                <w:b/>
                <w:bCs/>
                <w:kern w:val="2"/>
                <w:sz w:val="21"/>
                <w:szCs w:val="21"/>
                <w:lang w:bidi="ar-SA"/>
              </w:rPr>
            </w:pPr>
          </w:p>
        </w:tc>
        <w:tc>
          <w:tcPr>
            <w:tcW w:w="735" w:type="dxa"/>
            <w:vAlign w:val="center"/>
          </w:tcPr>
          <w:p w14:paraId="781363BD">
            <w:pPr>
              <w:widowControl/>
              <w:jc w:val="left"/>
              <w:textAlignment w:val="center"/>
              <w:rPr>
                <w:rFonts w:hint="eastAsia" w:ascii="仿宋_GB2312" w:hAnsi="仿宋_GB2312" w:eastAsia="仿宋_GB2312" w:cs="仿宋_GB2312"/>
                <w:b/>
                <w:bCs/>
                <w:kern w:val="2"/>
                <w:sz w:val="21"/>
                <w:szCs w:val="21"/>
                <w:lang w:bidi="ar-SA"/>
              </w:rPr>
            </w:pPr>
          </w:p>
        </w:tc>
      </w:tr>
      <w:tr w14:paraId="6E95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378" w:type="dxa"/>
            <w:tcMar>
              <w:top w:w="13" w:type="dxa"/>
              <w:left w:w="57" w:type="dxa"/>
              <w:bottom w:w="0" w:type="dxa"/>
              <w:right w:w="57" w:type="dxa"/>
            </w:tcMar>
            <w:vAlign w:val="center"/>
          </w:tcPr>
          <w:p w14:paraId="593C8E86">
            <w:pPr>
              <w:pStyle w:val="13"/>
              <w:numPr>
                <w:ilvl w:val="0"/>
                <w:numId w:val="0"/>
              </w:numPr>
              <w:ind w:leftChars="0"/>
              <w:textAlignment w:val="center"/>
              <w:rPr>
                <w:rFonts w:hint="default" w:ascii="仿宋_GB2312" w:hAnsi="仿宋_GB2312" w:eastAsia="仿宋_GB2312" w:cs="仿宋_GB2312"/>
                <w:b/>
                <w:bCs/>
                <w:color w:val="auto"/>
                <w:kern w:val="2"/>
                <w:sz w:val="21"/>
                <w:szCs w:val="21"/>
                <w:lang w:val="en-US" w:eastAsia="zh-CN"/>
              </w:rPr>
            </w:pPr>
            <w:r>
              <w:rPr>
                <w:rFonts w:hint="eastAsia" w:ascii="仿宋_GB2312" w:hAnsi="仿宋_GB2312" w:eastAsia="仿宋_GB2312" w:cs="仿宋_GB2312"/>
                <w:b/>
                <w:bCs/>
                <w:color w:val="auto"/>
                <w:kern w:val="2"/>
                <w:sz w:val="21"/>
                <w:szCs w:val="21"/>
                <w:lang w:val="en-US" w:eastAsia="zh-CN"/>
              </w:rPr>
              <w:t>7</w:t>
            </w:r>
          </w:p>
        </w:tc>
        <w:tc>
          <w:tcPr>
            <w:tcW w:w="1186" w:type="dxa"/>
            <w:tcMar>
              <w:top w:w="13" w:type="dxa"/>
              <w:left w:w="57" w:type="dxa"/>
              <w:bottom w:w="0" w:type="dxa"/>
              <w:right w:w="57" w:type="dxa"/>
            </w:tcMar>
            <w:vAlign w:val="center"/>
          </w:tcPr>
          <w:p w14:paraId="5CC9FA15">
            <w:pPr>
              <w:widowControl/>
              <w:jc w:val="left"/>
              <w:textAlignment w:val="center"/>
              <w:rPr>
                <w:rFonts w:hint="eastAsia" w:ascii="仿宋_GB2312" w:hAnsi="仿宋_GB2312" w:eastAsia="仿宋_GB2312" w:cs="仿宋_GB2312"/>
                <w:b/>
                <w:bCs/>
                <w:kern w:val="2"/>
                <w:sz w:val="21"/>
                <w:szCs w:val="21"/>
                <w:lang w:bidi="ar-SA"/>
              </w:rPr>
            </w:pPr>
            <w:r>
              <w:rPr>
                <w:rFonts w:hint="eastAsia" w:ascii="仿宋_GB2312" w:hAnsi="仿宋_GB2312" w:eastAsia="仿宋_GB2312" w:cs="仿宋_GB2312"/>
                <w:b/>
                <w:bCs/>
                <w:kern w:val="2"/>
                <w:sz w:val="21"/>
                <w:szCs w:val="21"/>
                <w:lang w:val="en-US" w:eastAsia="zh-CN" w:bidi="ar-SA"/>
              </w:rPr>
              <w:t>诊断学课程AI仿真模型</w:t>
            </w:r>
          </w:p>
        </w:tc>
        <w:tc>
          <w:tcPr>
            <w:tcW w:w="1204" w:type="dxa"/>
            <w:gridSpan w:val="2"/>
            <w:tcMar>
              <w:top w:w="13" w:type="dxa"/>
              <w:left w:w="57" w:type="dxa"/>
              <w:bottom w:w="0" w:type="dxa"/>
              <w:right w:w="57" w:type="dxa"/>
            </w:tcMar>
            <w:vAlign w:val="center"/>
          </w:tcPr>
          <w:p w14:paraId="1346C1E6">
            <w:pPr>
              <w:widowControl/>
              <w:jc w:val="left"/>
              <w:textAlignment w:val="center"/>
              <w:rPr>
                <w:rFonts w:hint="eastAsia" w:ascii="仿宋_GB2312" w:hAnsi="仿宋_GB2312" w:eastAsia="仿宋_GB2312" w:cs="仿宋_GB2312"/>
                <w:b/>
                <w:bCs/>
                <w:kern w:val="2"/>
                <w:sz w:val="21"/>
                <w:szCs w:val="21"/>
                <w:lang w:bidi="ar-SA"/>
              </w:rPr>
            </w:pPr>
          </w:p>
        </w:tc>
        <w:tc>
          <w:tcPr>
            <w:tcW w:w="3900" w:type="dxa"/>
            <w:tcMar>
              <w:top w:w="13" w:type="dxa"/>
              <w:left w:w="57" w:type="dxa"/>
              <w:bottom w:w="0" w:type="dxa"/>
              <w:right w:w="57" w:type="dxa"/>
            </w:tcMar>
            <w:vAlign w:val="center"/>
          </w:tcPr>
          <w:p w14:paraId="66EA68D3">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1.核心教学与诊疗闭环</w:t>
            </w:r>
          </w:p>
          <w:p w14:paraId="03A3426D">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1.1完整诊疗闭环：支持规范化门/急诊操作模拟，包含病史采集、体格检查、辅助检查、诊断与治疗计划制定的全流程，允许学员根据临床干预决策推进不同的病程分支。</w:t>
            </w:r>
          </w:p>
          <w:p w14:paraId="3DE460BA">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1.2多维度实训模式：提供“训练模式”（内置实时AI临床导师随时提供引导）与“考核模式”（关闭提示，启动倒计时并在结束时强制提交判分）。</w:t>
            </w:r>
          </w:p>
          <w:p w14:paraId="2B6CC9FA">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2.▲核心AI沟通引擎与交互（高拟真风控模块）</w:t>
            </w:r>
          </w:p>
          <w:p w14:paraId="05827D4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底层大模型与抗幻觉机制：基于生成式大语言模型驱动。系统须具备对抗AI幻觉和“讨好型人格”的底层防御设定，确保虚拟患者在医学逻辑上保持绝对严谨，避免无底线迎合诱导性提问而误导学生。</w:t>
            </w:r>
          </w:p>
          <w:p w14:paraId="7521B271">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2.1▲多角色动态模拟与物理空间判断：单次实训支持同时模拟“患者本人”及“家属/陪同人员”等多重角色，并具备话语权动态接管机制（如GCS评分&lt;12自动触发家属接管）。系统须具备先进的物理空间隔离判断，支持下达“家属回避”指令，回避后的家属绝对无法获取医生与患者私下的谈话内容，高度还原真实临床隐私保护。</w:t>
            </w:r>
          </w:p>
          <w:p w14:paraId="3245EFA2">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2.2▲医生伪造校验与智能拒答：精准模拟患者应答并能智能拒答偏离主题的问题。系统须具备“医生伪造校验”功能，当学生虚构检查结果或捏造不合规的治疗手段试图欺骗患者时，AI能够瞬间识破并作出强烈的质疑或拒绝配合。</w:t>
            </w:r>
          </w:p>
          <w:p w14:paraId="74F863A2">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2.3▲动态信任与依从性模型：依据医生沟通语气的共情度与隐私保护策略，实时动态调整患者的情绪反应及配合查体的依从性。</w:t>
            </w:r>
          </w:p>
          <w:p w14:paraId="3C4980A9">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2.4▲辅助检查异步回报机制：支持非即时化验项目的耗时模拟，下达指令后处于“处理中”状态。系统根据推理进度动态出具报告，达成正确推理则触发“加急回传”，否则按常规时间出具。</w:t>
            </w:r>
          </w:p>
          <w:p w14:paraId="0A56800C">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3.多维形成性评价与红线机制</w:t>
            </w:r>
          </w:p>
          <w:p w14:paraId="6D5ED018">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3.1结构化缺陷检测：考核后自动生成雷达图评估报告，按问诊逻辑细分并精准标记“必问项”标签；具备缺陷检测能力，红色高亮标注学员“漏问关键病史”的具体条目及对应失分。</w:t>
            </w:r>
          </w:p>
          <w:p w14:paraId="5076C826">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3.2▲医疗红线与防呆熔断机制：底层建立“正向得分”与“负面禁忌扣分”双轨机制。精准识别学员“泄露患者隐私或当众盘问敏感信息”等违规行为，设立“红线与禁忌项”警示模块并执行重度倒扣分处理。</w:t>
            </w:r>
          </w:p>
          <w:p w14:paraId="5EC1B2FD">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三、手机学生端（包含手机学生端训练系统1套，配置≥300个账号）</w:t>
            </w:r>
          </w:p>
          <w:p w14:paraId="5E6CC50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1.跨平台协同：手机端与PC端数据实时同步，满足学生随时随地进行碎片化训练。</w:t>
            </w:r>
          </w:p>
          <w:p w14:paraId="2CE4A9FF">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2.移动课堂互动：学生可通过移动端输入验证码快速加入教师发起的课堂，接收推送的学习资料与案例进行同步学习和测试。</w:t>
            </w:r>
          </w:p>
          <w:p w14:paraId="4D9C7BE1">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四、智能硬件端（包含智能终端系统1套，≥31.5寸智能硬件终端1台）</w:t>
            </w:r>
          </w:p>
          <w:p w14:paraId="30D96689">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1.硬件配置与OSCE考站适配环境</w:t>
            </w:r>
          </w:p>
          <w:p w14:paraId="62465EAB">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1.1外观与移动部署性：外壳采用塑胶/金属材质，白色外观；组装方式采用一体式升降支架，屏幕支持多角度灵活调节（向上可倾斜≥30度，向下≥15度，可旋转≥90度）。内置≥10000mAh大容量磷酸铁锂电池（额定功率≤65W，支持底座充电），彻底摆脱线缆束缚，完美适配OSCE考站的灵活部署与随时移动需求。</w:t>
            </w:r>
          </w:p>
          <w:p w14:paraId="281F56BB">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1.2高清显示与防眩光触控：配置≥31.5英寸液晶面板（ELED背光，≥1920*1080分辨率）。采用电容触控技术，屏幕表面经过≥6H硬度及AG+AF（防眩光及防指纹）工艺处理，保障在比赛考核高频点击下的操作精准度与屏幕耐用性。</w:t>
            </w:r>
          </w:p>
          <w:p w14:paraId="36A3017C">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1.3核心算力与考场拓展：搭载性能不低于MTK8781处理器（2核A76+6核A55架构），配置≥8GB运行内存及≥128GB存储容量。内置Android13.0智能操作系统，支持连接2.4G/5GWiFi，后置≥2个USB2.0接口及1个HDMIIN1080P高清信号输入接口，充分满足考场外接设备与屏幕投射监控的需求。</w:t>
            </w:r>
          </w:p>
          <w:p w14:paraId="50378B3D">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2.比赛考核专属交互与OSCE考站流转闭环</w:t>
            </w:r>
          </w:p>
          <w:p w14:paraId="038AB632">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2.1免账号极简准入（OSCE高频轮转保障）：系统专为终端触控与比赛场景适配，采用免预设账号的极简准入流程。在OSCE考站的高频轮转考核中，学生无需进行繁琐的账号密码登录，直接在主界面输入姓名、学号、联系电话等实名信息即可快速进入AI诊室开始考核，极大提升考站运转效率。</w:t>
            </w:r>
          </w:p>
          <w:p w14:paraId="47C80147">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2.2▲比赛考核专属模式：为严肃的技能比赛或出科考核提供专用的“考核模式”。该模式下系统将强制自动关闭“AI临床导师”的所有提示功能，并启动严谨的倒计时机制，倒计时结束时系统将强制结束接诊并自动提交判分，确保比赛及OSCE考核的绝对公平公正。</w:t>
            </w:r>
          </w:p>
          <w:p w14:paraId="3E57A442">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2.3引擎无损同步与全语音解析：终端全功能搭载上述核心大模型与通信引擎（包含医生伪造校验、抗幻觉设定、物理空间隔离等），交互全程支持流式语音识别（STT）与合成（TTS）。问诊、查体、辅检等指令均需通过语音全真下达，精准考察学生在比赛中的真实口语沟通能力。</w:t>
            </w:r>
          </w:p>
          <w:p w14:paraId="2B9706F1">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2.4全流程自动化建档与赛后复盘：考核结束后，后台系统自动根据“学号+姓名”生成并保存该考生的本次完整考核记录与多维雷达图评估报告。支持带教老师及考官登录后台按条件检索、批量导出成绩单，方便大赛结束后的统分统计与精细化教学复盘。</w:t>
            </w:r>
          </w:p>
          <w:p w14:paraId="02AD7287">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五、配置清单:</w:t>
            </w:r>
          </w:p>
          <w:p w14:paraId="2F10787F">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5.1PC老师端管理系统1套；</w:t>
            </w:r>
          </w:p>
          <w:p w14:paraId="06E140EB">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5.2PC学生端训练系统（≥300个账号）1套；</w:t>
            </w:r>
          </w:p>
          <w:p w14:paraId="552A57AD">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5.3手机学生端训练系统（≥300个账号）1套；</w:t>
            </w:r>
          </w:p>
          <w:p w14:paraId="5723E017">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5.4智能终端软件系统1套；</w:t>
            </w:r>
          </w:p>
          <w:p w14:paraId="49CD2C0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5.5≥31.5寸智能硬件终端1台；</w:t>
            </w:r>
          </w:p>
          <w:p w14:paraId="70299C7B">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5.6案例资源≥500个。</w:t>
            </w:r>
          </w:p>
        </w:tc>
        <w:tc>
          <w:tcPr>
            <w:tcW w:w="480" w:type="dxa"/>
            <w:vAlign w:val="center"/>
          </w:tcPr>
          <w:p w14:paraId="3CF400FC">
            <w:pPr>
              <w:widowControl/>
              <w:jc w:val="center"/>
              <w:textAlignment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套</w:t>
            </w:r>
          </w:p>
        </w:tc>
        <w:tc>
          <w:tcPr>
            <w:tcW w:w="532" w:type="dxa"/>
            <w:vAlign w:val="center"/>
          </w:tcPr>
          <w:p w14:paraId="132C9A3E">
            <w:pPr>
              <w:widowControl/>
              <w:jc w:val="center"/>
              <w:textAlignment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1</w:t>
            </w:r>
          </w:p>
        </w:tc>
        <w:tc>
          <w:tcPr>
            <w:tcW w:w="608" w:type="dxa"/>
            <w:vAlign w:val="center"/>
          </w:tcPr>
          <w:p w14:paraId="1C889ABA">
            <w:pPr>
              <w:widowControl/>
              <w:jc w:val="left"/>
              <w:textAlignment w:val="center"/>
              <w:rPr>
                <w:rFonts w:hint="default" w:ascii="仿宋_GB2312" w:hAnsi="仿宋_GB2312" w:eastAsia="仿宋_GB2312" w:cs="仿宋_GB2312"/>
                <w:b/>
                <w:bCs/>
                <w:kern w:val="2"/>
                <w:sz w:val="21"/>
                <w:szCs w:val="21"/>
                <w:lang w:val="en-US" w:eastAsia="zh-CN" w:bidi="ar-SA"/>
              </w:rPr>
            </w:pPr>
          </w:p>
        </w:tc>
        <w:tc>
          <w:tcPr>
            <w:tcW w:w="735" w:type="dxa"/>
            <w:vAlign w:val="center"/>
          </w:tcPr>
          <w:p w14:paraId="547E61AD">
            <w:pPr>
              <w:widowControl/>
              <w:jc w:val="left"/>
              <w:textAlignment w:val="center"/>
              <w:rPr>
                <w:rFonts w:hint="eastAsia" w:ascii="仿宋_GB2312" w:hAnsi="仿宋_GB2312" w:eastAsia="仿宋_GB2312" w:cs="仿宋_GB2312"/>
                <w:b/>
                <w:bCs/>
                <w:kern w:val="2"/>
                <w:sz w:val="21"/>
                <w:szCs w:val="21"/>
                <w:lang w:bidi="ar-SA"/>
              </w:rPr>
            </w:pPr>
          </w:p>
        </w:tc>
      </w:tr>
      <w:tr w14:paraId="097F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7148" w:type="dxa"/>
            <w:gridSpan w:val="6"/>
            <w:tcMar>
              <w:top w:w="13" w:type="dxa"/>
              <w:left w:w="57" w:type="dxa"/>
              <w:bottom w:w="0" w:type="dxa"/>
              <w:right w:w="57" w:type="dxa"/>
            </w:tcMar>
            <w:vAlign w:val="center"/>
          </w:tcPr>
          <w:p w14:paraId="1D73EBE9">
            <w:pPr>
              <w:rPr>
                <w:rFonts w:hint="eastAsia" w:ascii="仿宋_GB2312" w:hAnsi="仿宋_GB2312" w:eastAsia="仿宋_GB2312" w:cs="仿宋_GB2312"/>
                <w:b/>
                <w:bCs/>
                <w:kern w:val="2"/>
                <w:sz w:val="21"/>
                <w:szCs w:val="21"/>
                <w:lang w:bidi="ar-SA"/>
              </w:rPr>
            </w:pPr>
            <w:r>
              <w:rPr>
                <w:rFonts w:hint="eastAsia" w:ascii="仿宋_GB2312" w:hAnsi="仿宋_GB2312" w:eastAsia="仿宋_GB2312" w:cs="仿宋_GB2312"/>
                <w:b/>
                <w:bCs/>
                <w:kern w:val="2"/>
                <w:sz w:val="21"/>
                <w:szCs w:val="21"/>
                <w:lang w:bidi="ar-SA"/>
              </w:rPr>
              <w:br w:type="textWrapping"/>
            </w:r>
            <w:r>
              <w:rPr>
                <w:rFonts w:hint="eastAsia" w:ascii="仿宋_GB2312" w:hAnsi="仿宋_GB2312" w:eastAsia="仿宋_GB2312" w:cs="仿宋_GB2312"/>
                <w:b/>
                <w:bCs/>
                <w:kern w:val="2"/>
                <w:sz w:val="21"/>
                <w:szCs w:val="21"/>
                <w:lang w:bidi="ar-SA"/>
              </w:rPr>
              <w:t xml:space="preserve">合计（大写：人民币 </w:t>
            </w:r>
            <w:r>
              <w:rPr>
                <w:rFonts w:hint="eastAsia" w:ascii="仿宋_GB2312" w:hAnsi="仿宋_GB2312" w:eastAsia="仿宋_GB2312" w:cs="仿宋_GB2312"/>
                <w:b/>
                <w:bCs/>
                <w:kern w:val="2"/>
                <w:sz w:val="21"/>
                <w:szCs w:val="21"/>
                <w:lang w:val="en-US" w:eastAsia="zh-CN" w:bidi="ar-SA"/>
              </w:rPr>
              <w:t>2000000</w:t>
            </w:r>
            <w:r>
              <w:rPr>
                <w:rFonts w:hint="eastAsia" w:ascii="仿宋_GB2312" w:hAnsi="仿宋_GB2312" w:eastAsia="仿宋_GB2312" w:cs="仿宋_GB2312"/>
                <w:b/>
                <w:bCs/>
                <w:kern w:val="2"/>
                <w:sz w:val="21"/>
                <w:szCs w:val="21"/>
                <w:lang w:bidi="ar-SA"/>
              </w:rPr>
              <w:t xml:space="preserve">  元）</w:t>
            </w:r>
          </w:p>
        </w:tc>
        <w:tc>
          <w:tcPr>
            <w:tcW w:w="1875" w:type="dxa"/>
            <w:gridSpan w:val="3"/>
            <w:vAlign w:val="center"/>
          </w:tcPr>
          <w:p w14:paraId="4E8967B9">
            <w:pPr>
              <w:rPr>
                <w:rFonts w:hint="eastAsia" w:ascii="仿宋_GB2312" w:hAnsi="仿宋_GB2312" w:eastAsia="仿宋_GB2312" w:cs="仿宋_GB2312"/>
                <w:b/>
                <w:bCs/>
                <w:kern w:val="2"/>
                <w:sz w:val="21"/>
                <w:szCs w:val="21"/>
                <w:lang w:bidi="ar-SA"/>
              </w:rPr>
            </w:pPr>
            <w:r>
              <w:rPr>
                <w:rFonts w:hint="eastAsia" w:ascii="仿宋_GB2312" w:hAnsi="仿宋_GB2312" w:eastAsia="仿宋_GB2312" w:cs="仿宋_GB2312"/>
                <w:b/>
                <w:bCs/>
                <w:kern w:val="2"/>
                <w:sz w:val="21"/>
                <w:szCs w:val="21"/>
                <w:lang w:bidi="ar-SA"/>
              </w:rPr>
              <w:t xml:space="preserve">（小写）¥ </w:t>
            </w:r>
            <w:r>
              <w:rPr>
                <w:rFonts w:hint="eastAsia" w:ascii="仿宋_GB2312" w:hAnsi="仿宋_GB2312" w:eastAsia="仿宋_GB2312" w:cs="仿宋_GB2312"/>
                <w:b/>
                <w:bCs/>
                <w:kern w:val="2"/>
                <w:sz w:val="21"/>
                <w:szCs w:val="21"/>
                <w:lang w:val="en-US" w:eastAsia="zh-CN" w:bidi="ar-SA"/>
              </w:rPr>
              <w:t>2000000</w:t>
            </w:r>
            <w:r>
              <w:rPr>
                <w:rFonts w:hint="eastAsia" w:ascii="仿宋_GB2312" w:hAnsi="仿宋_GB2312" w:eastAsia="仿宋_GB2312" w:cs="仿宋_GB2312"/>
                <w:b/>
                <w:bCs/>
                <w:kern w:val="2"/>
                <w:sz w:val="21"/>
                <w:szCs w:val="21"/>
                <w:lang w:bidi="ar-SA"/>
              </w:rPr>
              <w:t xml:space="preserve">    元</w:t>
            </w:r>
          </w:p>
        </w:tc>
      </w:tr>
      <w:tr w14:paraId="2851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ins w:id="4" w:author="1" w:date="2026-06-29T15:02:18Z"/>
        </w:trPr>
        <w:tc>
          <w:tcPr>
            <w:tcW w:w="9023" w:type="dxa"/>
            <w:gridSpan w:val="9"/>
            <w:tcMar>
              <w:top w:w="13" w:type="dxa"/>
              <w:left w:w="57" w:type="dxa"/>
              <w:bottom w:w="0" w:type="dxa"/>
              <w:right w:w="57" w:type="dxa"/>
            </w:tcMar>
            <w:vAlign w:val="center"/>
          </w:tcPr>
          <w:p w14:paraId="1600B70A">
            <w:pPr>
              <w:jc w:val="left"/>
              <w:rPr>
                <w:rFonts w:hint="eastAsia" w:ascii="仿宋_GB2312" w:hAnsi="仿宋_GB2312" w:eastAsia="仿宋_GB2312" w:cs="仿宋_GB2312"/>
                <w:b/>
                <w:bCs/>
                <w:kern w:val="2"/>
                <w:sz w:val="21"/>
                <w:szCs w:val="21"/>
                <w:lang w:bidi="ar-SA"/>
              </w:rPr>
            </w:pPr>
            <w:r>
              <w:rPr>
                <w:rFonts w:hint="eastAsia" w:ascii="仿宋_GB2312" w:hAnsi="仿宋_GB2312" w:eastAsia="仿宋_GB2312" w:cs="仿宋_GB2312"/>
                <w:color w:val="auto"/>
                <w:sz w:val="21"/>
                <w:szCs w:val="21"/>
                <w:u w:val="none"/>
                <w:lang w:val="en-US" w:eastAsia="zh-CN"/>
              </w:rPr>
              <w:t>备注：</w:t>
            </w:r>
            <w:r>
              <w:rPr>
                <w:rFonts w:hint="eastAsia" w:ascii="仿宋_GB2312" w:hAnsi="仿宋_GB2312" w:eastAsia="仿宋_GB2312" w:cs="仿宋_GB2312"/>
                <w:b w:val="0"/>
                <w:bCs w:val="0"/>
                <w:color w:val="auto"/>
                <w:sz w:val="21"/>
                <w:szCs w:val="21"/>
                <w:u w:val="none"/>
                <w:lang w:val="en-US" w:eastAsia="zh-CN"/>
              </w:rPr>
              <w:t>所有的“</w:t>
            </w:r>
            <w:r>
              <w:rPr>
                <w:rFonts w:hint="eastAsia" w:ascii="仿宋_GB2312" w:hAnsi="仿宋_GB2312" w:eastAsia="仿宋_GB2312" w:cs="仿宋_GB2312"/>
                <w:b w:val="0"/>
                <w:bCs w:val="0"/>
                <w:color w:val="auto"/>
                <w:kern w:val="2"/>
                <w:sz w:val="21"/>
                <w:szCs w:val="21"/>
                <w:u w:val="none"/>
                <w:lang w:val="zh-CN" w:eastAsia="zh-CN" w:bidi="ar-SA"/>
              </w:rPr>
              <w:t>▲</w:t>
            </w:r>
            <w:r>
              <w:rPr>
                <w:rFonts w:hint="eastAsia" w:ascii="仿宋_GB2312" w:hAnsi="仿宋_GB2312" w:eastAsia="仿宋_GB2312" w:cs="仿宋_GB2312"/>
                <w:b w:val="0"/>
                <w:bCs w:val="0"/>
                <w:color w:val="auto"/>
                <w:sz w:val="21"/>
                <w:szCs w:val="21"/>
                <w:u w:val="none"/>
                <w:lang w:val="en-US" w:eastAsia="zh-CN"/>
              </w:rPr>
              <w:t>”</w:t>
            </w:r>
            <w:r>
              <w:rPr>
                <w:rFonts w:hint="eastAsia" w:ascii="仿宋_GB2312" w:hAnsi="仿宋_GB2312" w:eastAsia="仿宋_GB2312" w:cs="仿宋_GB2312"/>
                <w:b w:val="0"/>
                <w:bCs w:val="0"/>
                <w:color w:val="auto"/>
                <w:kern w:val="2"/>
                <w:sz w:val="21"/>
                <w:szCs w:val="21"/>
                <w:u w:val="none"/>
                <w:lang w:val="en-US" w:eastAsia="zh-CN" w:bidi="ar-SA"/>
              </w:rPr>
              <w:t>均为重要参数</w:t>
            </w:r>
          </w:p>
        </w:tc>
      </w:tr>
      <w:tr w14:paraId="20B3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rPr>
        <w:tc>
          <w:tcPr>
            <w:tcW w:w="9023" w:type="dxa"/>
            <w:gridSpan w:val="9"/>
            <w:tcMar>
              <w:top w:w="13" w:type="dxa"/>
              <w:left w:w="57" w:type="dxa"/>
              <w:bottom w:w="0" w:type="dxa"/>
              <w:right w:w="57" w:type="dxa"/>
            </w:tcMar>
            <w:vAlign w:val="center"/>
          </w:tcPr>
          <w:p w14:paraId="6289A414">
            <w:pPr>
              <w:jc w:val="left"/>
              <w:rPr>
                <w:rFonts w:hint="eastAsia" w:ascii="仿宋_GB2312" w:hAnsi="仿宋_GB2312" w:eastAsia="仿宋_GB2312" w:cs="仿宋_GB2312"/>
                <w:b/>
                <w:bCs/>
                <w:kern w:val="2"/>
                <w:sz w:val="21"/>
                <w:szCs w:val="21"/>
                <w:lang w:bidi="ar-SA"/>
              </w:rPr>
            </w:pPr>
            <w:r>
              <w:rPr>
                <w:rFonts w:hint="eastAsia" w:ascii="仿宋_GB2312" w:hAnsi="仿宋_GB2312" w:eastAsia="仿宋_GB2312" w:cs="仿宋_GB2312"/>
                <w:b/>
                <w:bCs/>
                <w:sz w:val="21"/>
                <w:szCs w:val="21"/>
              </w:rPr>
              <w:t>二、商务要求</w:t>
            </w:r>
          </w:p>
        </w:tc>
      </w:tr>
      <w:tr w14:paraId="3B7A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567" w:type="dxa"/>
            <w:gridSpan w:val="3"/>
            <w:shd w:val="clear" w:color="auto" w:fill="auto"/>
            <w:tcMar>
              <w:top w:w="13" w:type="dxa"/>
              <w:left w:w="57" w:type="dxa"/>
              <w:bottom w:w="0" w:type="dxa"/>
              <w:right w:w="57" w:type="dxa"/>
            </w:tcMar>
            <w:vAlign w:val="center"/>
          </w:tcPr>
          <w:p w14:paraId="081C61B2">
            <w:pPr>
              <w:jc w:val="center"/>
              <w:rPr>
                <w:rFonts w:hint="eastAsia" w:ascii="仿宋_GB2312" w:hAnsi="仿宋_GB2312" w:eastAsia="仿宋_GB2312" w:cs="仿宋_GB2312"/>
                <w:b/>
                <w:bCs/>
                <w:snapToGrid w:val="0"/>
                <w:kern w:val="0"/>
                <w:sz w:val="21"/>
                <w:szCs w:val="21"/>
                <w:lang w:val="zh-CN" w:eastAsia="zh-CN" w:bidi="zh-CN"/>
              </w:rPr>
            </w:pPr>
            <w:r>
              <w:rPr>
                <w:rFonts w:hint="eastAsia" w:ascii="仿宋_GB2312" w:hAnsi="仿宋_GB2312" w:eastAsia="仿宋_GB2312" w:cs="仿宋_GB2312"/>
                <w:b/>
                <w:bCs/>
                <w:sz w:val="21"/>
                <w:szCs w:val="21"/>
              </w:rPr>
              <w:t>报价说明</w:t>
            </w:r>
          </w:p>
        </w:tc>
        <w:tc>
          <w:tcPr>
            <w:tcW w:w="7456" w:type="dxa"/>
            <w:gridSpan w:val="6"/>
            <w:shd w:val="clear" w:color="auto" w:fill="auto"/>
            <w:tcMar>
              <w:top w:w="13" w:type="dxa"/>
              <w:left w:w="57" w:type="dxa"/>
              <w:bottom w:w="0" w:type="dxa"/>
              <w:right w:w="57" w:type="dxa"/>
            </w:tcMar>
            <w:vAlign w:val="center"/>
          </w:tcPr>
          <w:p w14:paraId="5823823C">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报价为采购人指定地点的现场交付价格，包括但不限于：</w:t>
            </w:r>
          </w:p>
          <w:p w14:paraId="77B3303F">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采购内容中所有货物和服务的价格；</w:t>
            </w:r>
          </w:p>
          <w:p w14:paraId="2DCCBDA3">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货物的标准附件、备品备件、专用工具的价格；</w:t>
            </w:r>
          </w:p>
          <w:p w14:paraId="595AA4FF">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运输、装卸、安装（含安装材料）、调试、培训、技术支持、售后服务的费用，质保期内免费维修、养护、软件升级等费用；</w:t>
            </w:r>
          </w:p>
          <w:p w14:paraId="7FD47AE2">
            <w:pPr>
              <w:jc w:val="left"/>
              <w:rPr>
                <w:rFonts w:hint="eastAsia" w:ascii="仿宋_GB2312" w:hAnsi="仿宋_GB2312" w:eastAsia="仿宋_GB2312" w:cs="仿宋_GB2312"/>
                <w:snapToGrid w:val="0"/>
                <w:kern w:val="0"/>
                <w:sz w:val="21"/>
                <w:szCs w:val="21"/>
                <w:lang w:val="zh-CN" w:eastAsia="zh-CN" w:bidi="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必要的保险、检测费用和各项税费等。</w:t>
            </w:r>
          </w:p>
        </w:tc>
      </w:tr>
      <w:tr w14:paraId="7DD1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567" w:type="dxa"/>
            <w:gridSpan w:val="3"/>
            <w:shd w:val="clear" w:color="auto" w:fill="auto"/>
            <w:tcMar>
              <w:top w:w="13" w:type="dxa"/>
              <w:left w:w="57" w:type="dxa"/>
              <w:bottom w:w="0" w:type="dxa"/>
              <w:right w:w="57" w:type="dxa"/>
            </w:tcMar>
            <w:vAlign w:val="center"/>
          </w:tcPr>
          <w:p w14:paraId="2BD4FE9C">
            <w:pPr>
              <w:jc w:val="center"/>
              <w:rPr>
                <w:rFonts w:hint="eastAsia" w:ascii="仿宋_GB2312" w:hAnsi="仿宋_GB2312" w:eastAsia="仿宋_GB2312" w:cs="仿宋_GB2312"/>
                <w:b/>
                <w:bCs/>
                <w:snapToGrid w:val="0"/>
                <w:color w:val="000000"/>
                <w:kern w:val="0"/>
                <w:sz w:val="21"/>
                <w:szCs w:val="21"/>
                <w:lang w:val="zh-CN" w:eastAsia="zh-CN" w:bidi="zh-CN"/>
              </w:rPr>
            </w:pPr>
            <w:r>
              <w:rPr>
                <w:rFonts w:hint="eastAsia" w:ascii="仿宋_GB2312" w:hAnsi="仿宋_GB2312" w:eastAsia="仿宋_GB2312" w:cs="仿宋_GB2312"/>
                <w:b/>
                <w:bCs/>
                <w:sz w:val="21"/>
                <w:szCs w:val="21"/>
              </w:rPr>
              <w:t>质保期</w:t>
            </w:r>
          </w:p>
        </w:tc>
        <w:tc>
          <w:tcPr>
            <w:tcW w:w="7456" w:type="dxa"/>
            <w:gridSpan w:val="6"/>
            <w:shd w:val="clear" w:color="auto" w:fill="auto"/>
            <w:tcMar>
              <w:top w:w="13" w:type="dxa"/>
              <w:left w:w="57" w:type="dxa"/>
              <w:bottom w:w="0" w:type="dxa"/>
              <w:right w:w="57" w:type="dxa"/>
            </w:tcMar>
            <w:vAlign w:val="center"/>
          </w:tcPr>
          <w:p w14:paraId="57123ED8">
            <w:pPr>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sz w:val="21"/>
                <w:szCs w:val="21"/>
              </w:rPr>
              <w:t>1.</w:t>
            </w:r>
            <w:r>
              <w:rPr>
                <w:rFonts w:hint="eastAsia" w:ascii="仿宋_GB2312" w:hAnsi="仿宋_GB2312" w:eastAsia="仿宋_GB2312" w:cs="仿宋_GB2312"/>
                <w:b/>
                <w:sz w:val="21"/>
                <w:szCs w:val="21"/>
              </w:rPr>
              <w:t>质保期</w:t>
            </w:r>
            <w:r>
              <w:rPr>
                <w:rFonts w:hint="eastAsia" w:ascii="仿宋_GB2312" w:hAnsi="仿宋_GB2312" w:eastAsia="仿宋_GB2312" w:cs="仿宋_GB2312"/>
                <w:b/>
                <w:sz w:val="21"/>
                <w:szCs w:val="21"/>
                <w:u w:val="single"/>
              </w:rPr>
              <w:t xml:space="preserve"> </w:t>
            </w:r>
            <w:r>
              <w:rPr>
                <w:rFonts w:hint="eastAsia" w:ascii="仿宋_GB2312" w:hAnsi="仿宋_GB2312" w:eastAsia="仿宋_GB2312" w:cs="仿宋_GB2312"/>
                <w:b/>
                <w:sz w:val="21"/>
                <w:szCs w:val="21"/>
                <w:u w:val="single"/>
                <w:lang w:val="en-US" w:eastAsia="zh-CN"/>
              </w:rPr>
              <w:t xml:space="preserve">三 </w:t>
            </w:r>
            <w:r>
              <w:rPr>
                <w:rFonts w:hint="eastAsia" w:ascii="仿宋_GB2312" w:hAnsi="仿宋_GB2312" w:eastAsia="仿宋_GB2312" w:cs="仿宋_GB2312"/>
                <w:b/>
                <w:sz w:val="21"/>
                <w:szCs w:val="21"/>
                <w:u w:val="single"/>
              </w:rPr>
              <w:t xml:space="preserve"> </w:t>
            </w:r>
            <w:r>
              <w:rPr>
                <w:rFonts w:hint="eastAsia" w:ascii="仿宋_GB2312" w:hAnsi="仿宋_GB2312" w:eastAsia="仿宋_GB2312" w:cs="仿宋_GB2312"/>
                <w:b/>
                <w:sz w:val="21"/>
                <w:szCs w:val="21"/>
              </w:rPr>
              <w:t>年。</w:t>
            </w:r>
            <w:r>
              <w:rPr>
                <w:rFonts w:hint="eastAsia" w:ascii="仿宋_GB2312" w:hAnsi="仿宋_GB2312" w:eastAsia="仿宋_GB2312" w:cs="仿宋_GB2312"/>
                <w:sz w:val="21"/>
                <w:szCs w:val="21"/>
              </w:rPr>
              <w:t>（分项货物服务要求中有特别注明的，按特别注明的执行）</w:t>
            </w:r>
          </w:p>
          <w:p w14:paraId="61D5AAE1">
            <w:pPr>
              <w:jc w:val="left"/>
              <w:rPr>
                <w:rFonts w:hint="eastAsia" w:ascii="仿宋_GB2312" w:hAnsi="仿宋_GB2312" w:eastAsia="仿宋_GB2312" w:cs="仿宋_GB2312"/>
                <w:snapToGrid w:val="0"/>
                <w:color w:val="000000"/>
                <w:kern w:val="0"/>
                <w:sz w:val="21"/>
                <w:szCs w:val="21"/>
                <w:lang w:val="zh-CN" w:eastAsia="zh-CN" w:bidi="zh-CN"/>
              </w:rPr>
            </w:pPr>
            <w:r>
              <w:rPr>
                <w:rFonts w:hint="eastAsia" w:ascii="仿宋_GB2312" w:hAnsi="仿宋_GB2312" w:eastAsia="仿宋_GB2312" w:cs="仿宋_GB2312"/>
                <w:sz w:val="21"/>
                <w:szCs w:val="21"/>
              </w:rPr>
              <w:t>2.所有货物服务按国家“三包”有关规定执行“三包”。质保期自交付验收合格之日起计算，质保期内提供上门维修、更换和软件升级服务；质保期结束后，提供终身维护，并优惠提供相关零配件。</w:t>
            </w:r>
          </w:p>
        </w:tc>
      </w:tr>
      <w:tr w14:paraId="2FB4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567" w:type="dxa"/>
            <w:gridSpan w:val="3"/>
            <w:tcMar>
              <w:top w:w="13" w:type="dxa"/>
              <w:left w:w="57" w:type="dxa"/>
              <w:bottom w:w="0" w:type="dxa"/>
              <w:right w:w="57" w:type="dxa"/>
            </w:tcMar>
            <w:vAlign w:val="center"/>
          </w:tcPr>
          <w:p w14:paraId="323F0ED3">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产品及售后服务要求</w:t>
            </w:r>
          </w:p>
        </w:tc>
        <w:tc>
          <w:tcPr>
            <w:tcW w:w="7456" w:type="dxa"/>
            <w:gridSpan w:val="6"/>
            <w:tcMar>
              <w:top w:w="13" w:type="dxa"/>
              <w:left w:w="57" w:type="dxa"/>
              <w:bottom w:w="0" w:type="dxa"/>
              <w:right w:w="57" w:type="dxa"/>
            </w:tcMar>
            <w:vAlign w:val="center"/>
          </w:tcPr>
          <w:p w14:paraId="3E915648">
            <w:pPr>
              <w:numPr>
                <w:ilvl w:val="0"/>
                <w:numId w:val="0"/>
              </w:numPr>
              <w:jc w:val="left"/>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成交人交付的</w:t>
            </w:r>
            <w:r>
              <w:rPr>
                <w:rFonts w:hint="eastAsia" w:ascii="仿宋_GB2312" w:hAnsi="仿宋_GB2312" w:eastAsia="仿宋_GB2312" w:cs="仿宋_GB2312"/>
                <w:b w:val="0"/>
                <w:bCs w:val="0"/>
                <w:sz w:val="21"/>
                <w:szCs w:val="21"/>
              </w:rPr>
              <w:t>所有设备必须是签订合同之日前</w:t>
            </w:r>
            <w:r>
              <w:rPr>
                <w:rFonts w:hint="eastAsia" w:ascii="仿宋_GB2312" w:hAnsi="仿宋_GB2312" w:eastAsia="仿宋_GB2312" w:cs="仿宋_GB2312"/>
                <w:b w:val="0"/>
                <w:bCs w:val="0"/>
                <w:sz w:val="21"/>
                <w:szCs w:val="21"/>
                <w:u w:val="single"/>
              </w:rPr>
              <w:t xml:space="preserve"> </w:t>
            </w:r>
            <w:r>
              <w:rPr>
                <w:rFonts w:hint="eastAsia" w:ascii="仿宋_GB2312" w:hAnsi="仿宋_GB2312" w:eastAsia="仿宋_GB2312" w:cs="仿宋_GB2312"/>
                <w:b w:val="0"/>
                <w:bCs w:val="0"/>
                <w:sz w:val="21"/>
                <w:szCs w:val="21"/>
                <w:u w:val="single"/>
                <w:lang w:val="en-US" w:eastAsia="zh-CN"/>
              </w:rPr>
              <w:t xml:space="preserve"> 半 </w:t>
            </w:r>
            <w:r>
              <w:rPr>
                <w:rFonts w:hint="eastAsia" w:ascii="仿宋_GB2312" w:hAnsi="仿宋_GB2312" w:eastAsia="仿宋_GB2312" w:cs="仿宋_GB2312"/>
                <w:b w:val="0"/>
                <w:bCs w:val="0"/>
                <w:sz w:val="21"/>
                <w:szCs w:val="21"/>
                <w:u w:val="single"/>
              </w:rPr>
              <w:t xml:space="preserve"> </w:t>
            </w:r>
            <w:r>
              <w:rPr>
                <w:rFonts w:hint="eastAsia" w:ascii="仿宋_GB2312" w:hAnsi="仿宋_GB2312" w:eastAsia="仿宋_GB2312" w:cs="仿宋_GB2312"/>
                <w:b w:val="0"/>
                <w:bCs w:val="0"/>
                <w:sz w:val="21"/>
                <w:szCs w:val="21"/>
              </w:rPr>
              <w:t>年内生产的产</w:t>
            </w:r>
            <w:r>
              <w:rPr>
                <w:rFonts w:hint="eastAsia" w:ascii="仿宋_GB2312" w:hAnsi="仿宋_GB2312" w:eastAsia="仿宋_GB2312" w:cs="仿宋_GB2312"/>
                <w:sz w:val="21"/>
                <w:szCs w:val="21"/>
              </w:rPr>
              <w:t>品。</w:t>
            </w:r>
          </w:p>
          <w:p w14:paraId="5A0D262B">
            <w:pPr>
              <w:numPr>
                <w:ilvl w:val="0"/>
                <w:numId w:val="0"/>
              </w:numPr>
              <w:jc w:val="left"/>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2.送货至采购人指定地点，协助进行安装场地设计，完成安装和调试。所有安装应符合国家、行业相关标准及规范。</w:t>
            </w:r>
            <w:r>
              <w:rPr>
                <w:rFonts w:hint="eastAsia" w:ascii="仿宋_GB2312" w:hAnsi="仿宋_GB2312" w:eastAsia="仿宋_GB2312" w:cs="仿宋_GB2312"/>
                <w:b/>
                <w:sz w:val="21"/>
                <w:szCs w:val="21"/>
              </w:rPr>
              <w:t>（所有货物仅接受现场交付，不接受邮递）</w:t>
            </w:r>
          </w:p>
          <w:p w14:paraId="1C70B4A3">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3.为采购人提供产品操作、维修、日常养护等方面的培训，确保采购方使用人员能独立操作使用，培训人数、时间、地点等由采购人指定。</w:t>
            </w:r>
          </w:p>
          <w:p w14:paraId="506BB1DA">
            <w:pPr>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4.故障响应时间：在使用过程中出现质量问题，成交人在接到采购人通知后</w:t>
            </w:r>
            <w:r>
              <w:rPr>
                <w:rFonts w:hint="eastAsia" w:ascii="仿宋_GB2312" w:hAnsi="仿宋_GB2312" w:eastAsia="仿宋_GB2312" w:cs="仿宋_GB2312"/>
                <w:sz w:val="21"/>
                <w:szCs w:val="21"/>
                <w:u w:val="single"/>
                <w:lang w:val="en-US" w:eastAsia="zh-CN"/>
              </w:rPr>
              <w:t xml:space="preserve"> 半  </w:t>
            </w:r>
            <w:r>
              <w:rPr>
                <w:rFonts w:hint="eastAsia" w:ascii="仿宋_GB2312" w:hAnsi="仿宋_GB2312" w:eastAsia="仿宋_GB2312" w:cs="仿宋_GB2312"/>
                <w:sz w:val="21"/>
                <w:szCs w:val="21"/>
              </w:rPr>
              <w:t>小时作出响应；如需到达现场解决的，在</w:t>
            </w:r>
            <w:r>
              <w:rPr>
                <w:rFonts w:hint="eastAsia" w:ascii="仿宋_GB2312" w:hAnsi="仿宋_GB2312" w:eastAsia="仿宋_GB2312" w:cs="仿宋_GB2312"/>
                <w:sz w:val="21"/>
                <w:szCs w:val="21"/>
                <w:u w:val="single"/>
                <w:lang w:val="en-US" w:eastAsia="zh-CN"/>
              </w:rPr>
              <w:t xml:space="preserve"> 6 </w:t>
            </w:r>
            <w:r>
              <w:rPr>
                <w:rFonts w:hint="eastAsia" w:ascii="仿宋_GB2312" w:hAnsi="仿宋_GB2312" w:eastAsia="仿宋_GB2312" w:cs="仿宋_GB2312"/>
                <w:sz w:val="21"/>
                <w:szCs w:val="21"/>
              </w:rPr>
              <w:t>小时内应到达现场</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u w:val="single"/>
                <w:lang w:val="en-US" w:eastAsia="zh-CN"/>
              </w:rPr>
              <w:t xml:space="preserve"> 12  </w:t>
            </w:r>
            <w:r>
              <w:rPr>
                <w:rFonts w:hint="eastAsia" w:ascii="仿宋_GB2312" w:hAnsi="仿宋_GB2312" w:eastAsia="仿宋_GB2312" w:cs="仿宋_GB2312"/>
                <w:sz w:val="21"/>
                <w:szCs w:val="21"/>
                <w:lang w:val="en-US" w:eastAsia="zh-CN"/>
              </w:rPr>
              <w:t>小时内解决问题。</w:t>
            </w:r>
          </w:p>
          <w:p w14:paraId="1E1A4F88">
            <w:pPr>
              <w:jc w:val="left"/>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5.成交人须遵守校园出入规定，在供货、安装过程中确保相关人员安全。供货、安装过程中产生的残留物或垃圾，成交人需自行清理至校外。</w:t>
            </w:r>
          </w:p>
        </w:tc>
      </w:tr>
      <w:tr w14:paraId="0EC3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1567" w:type="dxa"/>
            <w:gridSpan w:val="3"/>
            <w:tcMar>
              <w:top w:w="13" w:type="dxa"/>
              <w:left w:w="57" w:type="dxa"/>
              <w:bottom w:w="0" w:type="dxa"/>
              <w:right w:w="57" w:type="dxa"/>
            </w:tcMar>
            <w:vAlign w:val="center"/>
          </w:tcPr>
          <w:p w14:paraId="226C1F98">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交付时间</w:t>
            </w:r>
          </w:p>
        </w:tc>
        <w:tc>
          <w:tcPr>
            <w:tcW w:w="7456" w:type="dxa"/>
            <w:gridSpan w:val="6"/>
            <w:tcMar>
              <w:top w:w="13" w:type="dxa"/>
              <w:left w:w="57" w:type="dxa"/>
              <w:bottom w:w="0" w:type="dxa"/>
              <w:right w:w="57" w:type="dxa"/>
            </w:tcMar>
            <w:vAlign w:val="center"/>
          </w:tcPr>
          <w:p w14:paraId="1BA2F48F">
            <w:pPr>
              <w:jc w:val="left"/>
              <w:rPr>
                <w:rFonts w:hint="eastAsia" w:ascii="仿宋_GB2312" w:hAnsi="仿宋_GB2312" w:eastAsia="仿宋_GB2312" w:cs="仿宋_GB2312"/>
                <w:b w:val="0"/>
                <w:bCs w:val="0"/>
                <w:spacing w:val="-2"/>
                <w:sz w:val="21"/>
                <w:szCs w:val="21"/>
              </w:rPr>
            </w:pPr>
            <w:r>
              <w:rPr>
                <w:rFonts w:hint="eastAsia" w:ascii="仿宋_GB2312" w:hAnsi="仿宋_GB2312" w:eastAsia="仿宋_GB2312" w:cs="仿宋_GB2312"/>
                <w:spacing w:val="-2"/>
                <w:sz w:val="21"/>
                <w:szCs w:val="21"/>
              </w:rPr>
              <w:t>1.交付时间：自签订合同之</w:t>
            </w:r>
            <w:r>
              <w:rPr>
                <w:rFonts w:hint="eastAsia" w:ascii="仿宋_GB2312" w:hAnsi="仿宋_GB2312" w:eastAsia="仿宋_GB2312" w:cs="仿宋_GB2312"/>
                <w:b w:val="0"/>
                <w:bCs w:val="0"/>
                <w:spacing w:val="-2"/>
                <w:sz w:val="21"/>
                <w:szCs w:val="21"/>
              </w:rPr>
              <w:t>日起</w:t>
            </w:r>
            <w:r>
              <w:rPr>
                <w:rFonts w:hint="eastAsia" w:ascii="仿宋_GB2312" w:hAnsi="仿宋_GB2312" w:eastAsia="仿宋_GB2312" w:cs="仿宋_GB2312"/>
                <w:b w:val="0"/>
                <w:bCs w:val="0"/>
                <w:spacing w:val="-2"/>
                <w:sz w:val="21"/>
                <w:szCs w:val="21"/>
                <w:u w:val="single"/>
              </w:rPr>
              <w:t xml:space="preserve"> </w:t>
            </w:r>
            <w:r>
              <w:rPr>
                <w:rFonts w:hint="eastAsia" w:ascii="仿宋_GB2312" w:hAnsi="仿宋_GB2312" w:eastAsia="仿宋_GB2312" w:cs="仿宋_GB2312"/>
                <w:b w:val="0"/>
                <w:bCs w:val="0"/>
                <w:spacing w:val="-2"/>
                <w:sz w:val="21"/>
                <w:szCs w:val="21"/>
                <w:u w:val="single"/>
                <w:lang w:val="en-US" w:eastAsia="zh-CN"/>
              </w:rPr>
              <w:t xml:space="preserve"> 30</w:t>
            </w:r>
            <w:r>
              <w:rPr>
                <w:rFonts w:hint="eastAsia" w:ascii="仿宋_GB2312" w:hAnsi="仿宋_GB2312" w:eastAsia="仿宋_GB2312" w:cs="仿宋_GB2312"/>
                <w:b w:val="0"/>
                <w:bCs w:val="0"/>
                <w:spacing w:val="-2"/>
                <w:sz w:val="21"/>
                <w:szCs w:val="21"/>
                <w:u w:val="single"/>
              </w:rPr>
              <w:t xml:space="preserve"> </w:t>
            </w:r>
            <w:r>
              <w:rPr>
                <w:rFonts w:hint="eastAsia" w:ascii="仿宋_GB2312" w:hAnsi="仿宋_GB2312" w:eastAsia="仿宋_GB2312" w:cs="仿宋_GB2312"/>
                <w:b w:val="0"/>
                <w:bCs w:val="0"/>
                <w:spacing w:val="-2"/>
                <w:sz w:val="21"/>
                <w:szCs w:val="21"/>
              </w:rPr>
              <w:t>日历日内全部交付完成并验收合格。</w:t>
            </w:r>
          </w:p>
          <w:p w14:paraId="148BF9F4">
            <w:pPr>
              <w:jc w:val="left"/>
              <w:rPr>
                <w:rFonts w:hint="eastAsia" w:ascii="仿宋_GB2312" w:hAnsi="仿宋_GB2312" w:eastAsia="仿宋_GB2312" w:cs="仿宋_GB2312"/>
                <w:b/>
                <w:bCs/>
                <w:sz w:val="21"/>
                <w:szCs w:val="21"/>
              </w:rPr>
            </w:pPr>
            <w:r>
              <w:rPr>
                <w:rFonts w:hint="eastAsia" w:ascii="仿宋_GB2312" w:hAnsi="仿宋_GB2312" w:eastAsia="仿宋_GB2312" w:cs="仿宋_GB2312"/>
                <w:b w:val="0"/>
                <w:bCs w:val="0"/>
                <w:sz w:val="21"/>
                <w:szCs w:val="21"/>
              </w:rPr>
              <w:t>2.交付地点：</w:t>
            </w:r>
            <w:r>
              <w:rPr>
                <w:rFonts w:hint="eastAsia" w:ascii="仿宋_GB2312" w:hAnsi="仿宋_GB2312" w:eastAsia="仿宋_GB2312" w:cs="仿宋_GB2312"/>
                <w:b w:val="0"/>
                <w:bCs w:val="0"/>
                <w:sz w:val="21"/>
                <w:szCs w:val="21"/>
                <w:lang w:val="en-US" w:eastAsia="zh-CN"/>
              </w:rPr>
              <w:t>桂林医科大学</w:t>
            </w:r>
            <w:r>
              <w:rPr>
                <w:rFonts w:hint="eastAsia" w:ascii="仿宋_GB2312" w:hAnsi="仿宋_GB2312" w:eastAsia="仿宋_GB2312" w:cs="仿宋_GB2312"/>
                <w:b w:val="0"/>
                <w:bCs w:val="0"/>
                <w:sz w:val="21"/>
                <w:szCs w:val="21"/>
                <w:u w:val="single"/>
                <w:lang w:val="en-US" w:eastAsia="zh-CN"/>
              </w:rPr>
              <w:t xml:space="preserve">  乐群/临桂 校区</w:t>
            </w:r>
            <w:r>
              <w:rPr>
                <w:rFonts w:hint="eastAsia" w:ascii="仿宋_GB2312" w:hAnsi="仿宋_GB2312" w:eastAsia="仿宋_GB2312" w:cs="仿宋_GB2312"/>
                <w:b w:val="0"/>
                <w:bCs w:val="0"/>
                <w:sz w:val="21"/>
                <w:szCs w:val="21"/>
              </w:rPr>
              <w:t>。</w:t>
            </w:r>
          </w:p>
        </w:tc>
      </w:tr>
    </w:tbl>
    <w:p w14:paraId="3FE042D7">
      <w:pPr>
        <w:jc w:val="left"/>
        <w:rPr>
          <w:rFonts w:hint="eastAsia" w:cs="仿宋"/>
          <w:sz w:val="18"/>
        </w:rPr>
      </w:pPr>
      <w:r>
        <w:rPr>
          <w:rFonts w:hint="eastAsia" w:cs="仿宋"/>
          <w:sz w:val="18"/>
        </w:rPr>
        <w:t>注：所有价格均用人民币表示，单位为元，精确到小数点后两位。</w:t>
      </w:r>
    </w:p>
    <w:p w14:paraId="4C7C460C">
      <w:pPr>
        <w:keepNext w:val="0"/>
        <w:keepLines w:val="0"/>
        <w:pageBreakBefore w:val="0"/>
        <w:widowControl w:val="0"/>
        <w:kinsoku w:val="0"/>
        <w:wordWrap w:val="0"/>
        <w:overflowPunct/>
        <w:topLinePunct w:val="0"/>
        <w:autoSpaceDE w:val="0"/>
        <w:autoSpaceDN w:val="0"/>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我公司承诺，已阅知此项目的所有采购内容，并已按要求给出完整、合理、最优的</w:t>
      </w:r>
      <w:r>
        <w:rPr>
          <w:rFonts w:hint="eastAsia" w:ascii="仿宋_GB2312" w:hAnsi="仿宋_GB2312" w:eastAsia="仿宋_GB2312" w:cs="仿宋_GB2312"/>
          <w:sz w:val="28"/>
          <w:szCs w:val="28"/>
          <w:lang w:val="en-US" w:eastAsia="zh-CN"/>
        </w:rPr>
        <w:t>需求及</w:t>
      </w:r>
      <w:r>
        <w:rPr>
          <w:rFonts w:hint="eastAsia" w:ascii="仿宋_GB2312" w:hAnsi="仿宋_GB2312" w:eastAsia="仿宋_GB2312" w:cs="仿宋_GB2312"/>
          <w:sz w:val="28"/>
          <w:szCs w:val="28"/>
        </w:rPr>
        <w:t>报价。</w:t>
      </w:r>
    </w:p>
    <w:p w14:paraId="21C57247">
      <w:pPr>
        <w:keepNext w:val="0"/>
        <w:keepLines w:val="0"/>
        <w:pageBreakBefore w:val="0"/>
        <w:widowControl w:val="0"/>
        <w:kinsoku w:val="0"/>
        <w:wordWrap w:val="0"/>
        <w:overflowPunct/>
        <w:topLinePunct w:val="0"/>
        <w:autoSpaceDE w:val="0"/>
        <w:autoSpaceDN w:val="0"/>
        <w:bidi w:val="0"/>
        <w:adjustRightInd w:val="0"/>
        <w:snapToGrid w:val="0"/>
        <w:spacing w:line="48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报价人</w:t>
      </w:r>
      <w:r>
        <w:rPr>
          <w:rFonts w:hint="eastAsia" w:ascii="仿宋_GB2312" w:hAnsi="仿宋_GB2312" w:eastAsia="仿宋_GB2312" w:cs="仿宋_GB2312"/>
          <w:sz w:val="28"/>
          <w:szCs w:val="28"/>
        </w:rPr>
        <w:t>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（公章）</w:t>
      </w:r>
    </w:p>
    <w:p w14:paraId="664E1678">
      <w:pPr>
        <w:keepNext w:val="0"/>
        <w:keepLines w:val="0"/>
        <w:pageBreakBefore w:val="0"/>
        <w:widowControl w:val="0"/>
        <w:kinsoku w:val="0"/>
        <w:wordWrap w:val="0"/>
        <w:overflowPunct/>
        <w:topLinePunct w:val="0"/>
        <w:autoSpaceDE w:val="0"/>
        <w:autoSpaceDN w:val="0"/>
        <w:bidi w:val="0"/>
        <w:adjustRightInd w:val="0"/>
        <w:snapToGrid w:val="0"/>
        <w:spacing w:line="48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法定代表人或委托代理人：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（签字或签章）</w:t>
      </w:r>
    </w:p>
    <w:p w14:paraId="05E1E698">
      <w:pPr>
        <w:keepNext w:val="0"/>
        <w:keepLines w:val="0"/>
        <w:pageBreakBefore w:val="0"/>
        <w:widowControl w:val="0"/>
        <w:kinsoku w:val="0"/>
        <w:wordWrap w:val="0"/>
        <w:overflowPunct/>
        <w:topLinePunct w:val="0"/>
        <w:autoSpaceDE w:val="0"/>
        <w:autoSpaceDN w:val="0"/>
        <w:bidi w:val="0"/>
        <w:adjustRightInd w:val="0"/>
        <w:snapToGrid w:val="0"/>
        <w:spacing w:line="48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报价人</w:t>
      </w: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w:t>
      </w:r>
    </w:p>
    <w:p w14:paraId="1C73FD56">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14" w:leftChars="5"/>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报价人</w:t>
      </w:r>
      <w:r>
        <w:rPr>
          <w:rFonts w:hint="eastAsia" w:ascii="仿宋_GB2312" w:hAnsi="仿宋_GB2312" w:eastAsia="仿宋_GB2312" w:cs="仿宋_GB2312"/>
          <w:sz w:val="28"/>
          <w:szCs w:val="28"/>
        </w:rPr>
        <w:t>联系方式：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（联系人、联系电话）</w:t>
      </w:r>
    </w:p>
    <w:p w14:paraId="35C9143E">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280" w:leftChars="100" w:firstLine="5306" w:firstLineChars="1895"/>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书宋-简">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
    <w15:presenceInfo w15:providerId="WPS Office" w15:userId="2286420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F3"/>
    <w:rsid w:val="00001EAE"/>
    <w:rsid w:val="000037C6"/>
    <w:rsid w:val="00003CAC"/>
    <w:rsid w:val="000060FF"/>
    <w:rsid w:val="00006816"/>
    <w:rsid w:val="00012EF3"/>
    <w:rsid w:val="00015713"/>
    <w:rsid w:val="00015901"/>
    <w:rsid w:val="00017737"/>
    <w:rsid w:val="00017F17"/>
    <w:rsid w:val="000209A0"/>
    <w:rsid w:val="00021F81"/>
    <w:rsid w:val="0002232C"/>
    <w:rsid w:val="00022A5D"/>
    <w:rsid w:val="000233EF"/>
    <w:rsid w:val="00023771"/>
    <w:rsid w:val="00025FD1"/>
    <w:rsid w:val="0002630F"/>
    <w:rsid w:val="00027708"/>
    <w:rsid w:val="00027D84"/>
    <w:rsid w:val="0003341C"/>
    <w:rsid w:val="00034766"/>
    <w:rsid w:val="00035D58"/>
    <w:rsid w:val="000369E1"/>
    <w:rsid w:val="000419F3"/>
    <w:rsid w:val="00042F80"/>
    <w:rsid w:val="000437EB"/>
    <w:rsid w:val="00044683"/>
    <w:rsid w:val="00046971"/>
    <w:rsid w:val="00047104"/>
    <w:rsid w:val="0005101B"/>
    <w:rsid w:val="00051871"/>
    <w:rsid w:val="00053B6E"/>
    <w:rsid w:val="00053CFE"/>
    <w:rsid w:val="00053D7A"/>
    <w:rsid w:val="00053E16"/>
    <w:rsid w:val="00055C83"/>
    <w:rsid w:val="000603FC"/>
    <w:rsid w:val="00060834"/>
    <w:rsid w:val="00061F45"/>
    <w:rsid w:val="00063352"/>
    <w:rsid w:val="0006353A"/>
    <w:rsid w:val="0006571E"/>
    <w:rsid w:val="00066114"/>
    <w:rsid w:val="0006695A"/>
    <w:rsid w:val="00071411"/>
    <w:rsid w:val="00071905"/>
    <w:rsid w:val="00076236"/>
    <w:rsid w:val="00076917"/>
    <w:rsid w:val="00077302"/>
    <w:rsid w:val="00080D3D"/>
    <w:rsid w:val="00085750"/>
    <w:rsid w:val="000870C6"/>
    <w:rsid w:val="000873BD"/>
    <w:rsid w:val="00087544"/>
    <w:rsid w:val="00090A81"/>
    <w:rsid w:val="00090BD8"/>
    <w:rsid w:val="00091896"/>
    <w:rsid w:val="00091BB2"/>
    <w:rsid w:val="00093268"/>
    <w:rsid w:val="00093ACD"/>
    <w:rsid w:val="00094AFA"/>
    <w:rsid w:val="0009718E"/>
    <w:rsid w:val="000A1CE5"/>
    <w:rsid w:val="000A3608"/>
    <w:rsid w:val="000A4B8D"/>
    <w:rsid w:val="000A4CA5"/>
    <w:rsid w:val="000A5508"/>
    <w:rsid w:val="000A5926"/>
    <w:rsid w:val="000A7774"/>
    <w:rsid w:val="000A7C41"/>
    <w:rsid w:val="000B0C00"/>
    <w:rsid w:val="000B0D05"/>
    <w:rsid w:val="000B2849"/>
    <w:rsid w:val="000B37E7"/>
    <w:rsid w:val="000B3AAB"/>
    <w:rsid w:val="000B7BED"/>
    <w:rsid w:val="000C042B"/>
    <w:rsid w:val="000C2103"/>
    <w:rsid w:val="000C3A93"/>
    <w:rsid w:val="000C53BD"/>
    <w:rsid w:val="000D07B7"/>
    <w:rsid w:val="000D13A6"/>
    <w:rsid w:val="000D16F9"/>
    <w:rsid w:val="000D1E83"/>
    <w:rsid w:val="000D3D8E"/>
    <w:rsid w:val="000D422C"/>
    <w:rsid w:val="000D54EA"/>
    <w:rsid w:val="000D66CC"/>
    <w:rsid w:val="000D7484"/>
    <w:rsid w:val="000D7DAE"/>
    <w:rsid w:val="000E0242"/>
    <w:rsid w:val="000E09D6"/>
    <w:rsid w:val="000E148C"/>
    <w:rsid w:val="000E25E0"/>
    <w:rsid w:val="000E2B64"/>
    <w:rsid w:val="000E6C92"/>
    <w:rsid w:val="000F06F6"/>
    <w:rsid w:val="000F226C"/>
    <w:rsid w:val="000F3628"/>
    <w:rsid w:val="000F4C46"/>
    <w:rsid w:val="000F6F56"/>
    <w:rsid w:val="000F7B30"/>
    <w:rsid w:val="00100EEB"/>
    <w:rsid w:val="0010104A"/>
    <w:rsid w:val="00102094"/>
    <w:rsid w:val="00102BCB"/>
    <w:rsid w:val="00104A7E"/>
    <w:rsid w:val="001054AF"/>
    <w:rsid w:val="0010608E"/>
    <w:rsid w:val="00110307"/>
    <w:rsid w:val="00110642"/>
    <w:rsid w:val="00110F6C"/>
    <w:rsid w:val="001151A4"/>
    <w:rsid w:val="00115AF9"/>
    <w:rsid w:val="0011656F"/>
    <w:rsid w:val="001173DC"/>
    <w:rsid w:val="00120E64"/>
    <w:rsid w:val="0012192E"/>
    <w:rsid w:val="00121C31"/>
    <w:rsid w:val="00122A84"/>
    <w:rsid w:val="0012315E"/>
    <w:rsid w:val="001235B8"/>
    <w:rsid w:val="00124413"/>
    <w:rsid w:val="001279AB"/>
    <w:rsid w:val="001315B9"/>
    <w:rsid w:val="001340C5"/>
    <w:rsid w:val="00136369"/>
    <w:rsid w:val="0013649E"/>
    <w:rsid w:val="0013655D"/>
    <w:rsid w:val="001375B6"/>
    <w:rsid w:val="00140762"/>
    <w:rsid w:val="00140E7A"/>
    <w:rsid w:val="00141E09"/>
    <w:rsid w:val="00143096"/>
    <w:rsid w:val="00144780"/>
    <w:rsid w:val="00146407"/>
    <w:rsid w:val="0015106A"/>
    <w:rsid w:val="00152249"/>
    <w:rsid w:val="001523DE"/>
    <w:rsid w:val="00153FEA"/>
    <w:rsid w:val="00157B9D"/>
    <w:rsid w:val="00162D56"/>
    <w:rsid w:val="00162E0F"/>
    <w:rsid w:val="00162F80"/>
    <w:rsid w:val="001638F2"/>
    <w:rsid w:val="00166721"/>
    <w:rsid w:val="00167945"/>
    <w:rsid w:val="00171E79"/>
    <w:rsid w:val="00171E8D"/>
    <w:rsid w:val="00171F56"/>
    <w:rsid w:val="00174932"/>
    <w:rsid w:val="00175B9E"/>
    <w:rsid w:val="00175F32"/>
    <w:rsid w:val="00180950"/>
    <w:rsid w:val="00180FAD"/>
    <w:rsid w:val="00182398"/>
    <w:rsid w:val="001826BC"/>
    <w:rsid w:val="00183235"/>
    <w:rsid w:val="00185971"/>
    <w:rsid w:val="0018706D"/>
    <w:rsid w:val="0018709E"/>
    <w:rsid w:val="00187D97"/>
    <w:rsid w:val="00190AC8"/>
    <w:rsid w:val="00191027"/>
    <w:rsid w:val="001916DC"/>
    <w:rsid w:val="00191AF7"/>
    <w:rsid w:val="00192906"/>
    <w:rsid w:val="00193A01"/>
    <w:rsid w:val="00194A31"/>
    <w:rsid w:val="001951FD"/>
    <w:rsid w:val="001956BF"/>
    <w:rsid w:val="0019588A"/>
    <w:rsid w:val="00195EAA"/>
    <w:rsid w:val="0019760C"/>
    <w:rsid w:val="001A0DC1"/>
    <w:rsid w:val="001A116D"/>
    <w:rsid w:val="001A2B84"/>
    <w:rsid w:val="001A32A0"/>
    <w:rsid w:val="001A3938"/>
    <w:rsid w:val="001A3B48"/>
    <w:rsid w:val="001A4C25"/>
    <w:rsid w:val="001A5883"/>
    <w:rsid w:val="001A74AE"/>
    <w:rsid w:val="001A76EA"/>
    <w:rsid w:val="001B006A"/>
    <w:rsid w:val="001B6E57"/>
    <w:rsid w:val="001B72BF"/>
    <w:rsid w:val="001C03CC"/>
    <w:rsid w:val="001C1009"/>
    <w:rsid w:val="001C2745"/>
    <w:rsid w:val="001C3CBD"/>
    <w:rsid w:val="001C42FF"/>
    <w:rsid w:val="001C55D3"/>
    <w:rsid w:val="001C6276"/>
    <w:rsid w:val="001C69AA"/>
    <w:rsid w:val="001C751F"/>
    <w:rsid w:val="001D2A33"/>
    <w:rsid w:val="001D491F"/>
    <w:rsid w:val="001D5266"/>
    <w:rsid w:val="001D5728"/>
    <w:rsid w:val="001D649D"/>
    <w:rsid w:val="001E1D03"/>
    <w:rsid w:val="001E2008"/>
    <w:rsid w:val="001E2467"/>
    <w:rsid w:val="001E46F9"/>
    <w:rsid w:val="001E47B2"/>
    <w:rsid w:val="001E4A52"/>
    <w:rsid w:val="001E66FE"/>
    <w:rsid w:val="001E71CB"/>
    <w:rsid w:val="001E78D2"/>
    <w:rsid w:val="001E7D96"/>
    <w:rsid w:val="001F512A"/>
    <w:rsid w:val="001F56CA"/>
    <w:rsid w:val="001F6DD6"/>
    <w:rsid w:val="002008B7"/>
    <w:rsid w:val="00200C22"/>
    <w:rsid w:val="002019BF"/>
    <w:rsid w:val="00202DBE"/>
    <w:rsid w:val="00203CE3"/>
    <w:rsid w:val="00203DE9"/>
    <w:rsid w:val="00205256"/>
    <w:rsid w:val="00205F84"/>
    <w:rsid w:val="00207977"/>
    <w:rsid w:val="00210371"/>
    <w:rsid w:val="0021146C"/>
    <w:rsid w:val="00214AE4"/>
    <w:rsid w:val="00215E18"/>
    <w:rsid w:val="00217C60"/>
    <w:rsid w:val="00221E36"/>
    <w:rsid w:val="00224FEA"/>
    <w:rsid w:val="002256A0"/>
    <w:rsid w:val="00225847"/>
    <w:rsid w:val="002307C4"/>
    <w:rsid w:val="00230849"/>
    <w:rsid w:val="00230A28"/>
    <w:rsid w:val="00231208"/>
    <w:rsid w:val="0023121D"/>
    <w:rsid w:val="00232C6E"/>
    <w:rsid w:val="0023338F"/>
    <w:rsid w:val="00235C9E"/>
    <w:rsid w:val="00236835"/>
    <w:rsid w:val="0023691F"/>
    <w:rsid w:val="002400C5"/>
    <w:rsid w:val="00240751"/>
    <w:rsid w:val="0024196C"/>
    <w:rsid w:val="0024250E"/>
    <w:rsid w:val="00244240"/>
    <w:rsid w:val="00246D0A"/>
    <w:rsid w:val="00252828"/>
    <w:rsid w:val="00253377"/>
    <w:rsid w:val="002545A9"/>
    <w:rsid w:val="00255626"/>
    <w:rsid w:val="002562CA"/>
    <w:rsid w:val="00257B46"/>
    <w:rsid w:val="00261F5A"/>
    <w:rsid w:val="00263319"/>
    <w:rsid w:val="00263A4B"/>
    <w:rsid w:val="00265716"/>
    <w:rsid w:val="00265772"/>
    <w:rsid w:val="002660E7"/>
    <w:rsid w:val="00266328"/>
    <w:rsid w:val="00267CE0"/>
    <w:rsid w:val="00267E7D"/>
    <w:rsid w:val="00267F5C"/>
    <w:rsid w:val="00271A20"/>
    <w:rsid w:val="002721F4"/>
    <w:rsid w:val="002748A8"/>
    <w:rsid w:val="00280789"/>
    <w:rsid w:val="00286124"/>
    <w:rsid w:val="0028635D"/>
    <w:rsid w:val="00286E46"/>
    <w:rsid w:val="0029076E"/>
    <w:rsid w:val="0029157B"/>
    <w:rsid w:val="00291BE5"/>
    <w:rsid w:val="00292512"/>
    <w:rsid w:val="00292897"/>
    <w:rsid w:val="00292C78"/>
    <w:rsid w:val="0029411A"/>
    <w:rsid w:val="002A00E4"/>
    <w:rsid w:val="002A0E48"/>
    <w:rsid w:val="002A343F"/>
    <w:rsid w:val="002A4658"/>
    <w:rsid w:val="002A51BA"/>
    <w:rsid w:val="002A5B6C"/>
    <w:rsid w:val="002A7779"/>
    <w:rsid w:val="002B0335"/>
    <w:rsid w:val="002B11D0"/>
    <w:rsid w:val="002B2C7F"/>
    <w:rsid w:val="002B2E37"/>
    <w:rsid w:val="002B549D"/>
    <w:rsid w:val="002B69E0"/>
    <w:rsid w:val="002B7527"/>
    <w:rsid w:val="002C087C"/>
    <w:rsid w:val="002C0F16"/>
    <w:rsid w:val="002C1245"/>
    <w:rsid w:val="002C1BF6"/>
    <w:rsid w:val="002C31CF"/>
    <w:rsid w:val="002C3C1A"/>
    <w:rsid w:val="002C4787"/>
    <w:rsid w:val="002C67C7"/>
    <w:rsid w:val="002D0029"/>
    <w:rsid w:val="002D0C4B"/>
    <w:rsid w:val="002D13CB"/>
    <w:rsid w:val="002D165D"/>
    <w:rsid w:val="002D1C3B"/>
    <w:rsid w:val="002D1C5C"/>
    <w:rsid w:val="002D2CD3"/>
    <w:rsid w:val="002D3E9B"/>
    <w:rsid w:val="002D40CD"/>
    <w:rsid w:val="002D5C5A"/>
    <w:rsid w:val="002E01CD"/>
    <w:rsid w:val="002E0975"/>
    <w:rsid w:val="002E1C0C"/>
    <w:rsid w:val="002E23FD"/>
    <w:rsid w:val="002E4B25"/>
    <w:rsid w:val="002F0D05"/>
    <w:rsid w:val="002F4156"/>
    <w:rsid w:val="002F4601"/>
    <w:rsid w:val="002F5D2B"/>
    <w:rsid w:val="002F67CC"/>
    <w:rsid w:val="002F6DD1"/>
    <w:rsid w:val="002F7173"/>
    <w:rsid w:val="0030115C"/>
    <w:rsid w:val="003068CA"/>
    <w:rsid w:val="003072C5"/>
    <w:rsid w:val="00307503"/>
    <w:rsid w:val="00310BB8"/>
    <w:rsid w:val="00310D9C"/>
    <w:rsid w:val="00312235"/>
    <w:rsid w:val="00314469"/>
    <w:rsid w:val="0031567A"/>
    <w:rsid w:val="0031584F"/>
    <w:rsid w:val="00320EBC"/>
    <w:rsid w:val="0032103C"/>
    <w:rsid w:val="003235D6"/>
    <w:rsid w:val="00323B47"/>
    <w:rsid w:val="0032442C"/>
    <w:rsid w:val="00324C46"/>
    <w:rsid w:val="00324CC7"/>
    <w:rsid w:val="0032518F"/>
    <w:rsid w:val="0032651A"/>
    <w:rsid w:val="00326824"/>
    <w:rsid w:val="00326B6D"/>
    <w:rsid w:val="003300A4"/>
    <w:rsid w:val="00330ECE"/>
    <w:rsid w:val="00331A6D"/>
    <w:rsid w:val="003327E5"/>
    <w:rsid w:val="00332903"/>
    <w:rsid w:val="003336FF"/>
    <w:rsid w:val="003337F0"/>
    <w:rsid w:val="003428E3"/>
    <w:rsid w:val="003438BB"/>
    <w:rsid w:val="00344F3A"/>
    <w:rsid w:val="003464E5"/>
    <w:rsid w:val="003515D0"/>
    <w:rsid w:val="00353F16"/>
    <w:rsid w:val="00355ABD"/>
    <w:rsid w:val="00356E5D"/>
    <w:rsid w:val="003648E3"/>
    <w:rsid w:val="00364A59"/>
    <w:rsid w:val="00364D37"/>
    <w:rsid w:val="0036557D"/>
    <w:rsid w:val="00365AF3"/>
    <w:rsid w:val="003726A5"/>
    <w:rsid w:val="00373A58"/>
    <w:rsid w:val="00374750"/>
    <w:rsid w:val="00376ED0"/>
    <w:rsid w:val="00376F6A"/>
    <w:rsid w:val="003830F0"/>
    <w:rsid w:val="003830FF"/>
    <w:rsid w:val="0038386D"/>
    <w:rsid w:val="003845D2"/>
    <w:rsid w:val="00386001"/>
    <w:rsid w:val="00386138"/>
    <w:rsid w:val="00387B84"/>
    <w:rsid w:val="00387CB4"/>
    <w:rsid w:val="0039072F"/>
    <w:rsid w:val="00392390"/>
    <w:rsid w:val="00392525"/>
    <w:rsid w:val="003925E6"/>
    <w:rsid w:val="0039303B"/>
    <w:rsid w:val="00395597"/>
    <w:rsid w:val="00395938"/>
    <w:rsid w:val="003A10E7"/>
    <w:rsid w:val="003A1512"/>
    <w:rsid w:val="003A25A8"/>
    <w:rsid w:val="003A4102"/>
    <w:rsid w:val="003A7180"/>
    <w:rsid w:val="003B0D16"/>
    <w:rsid w:val="003B3439"/>
    <w:rsid w:val="003B46BF"/>
    <w:rsid w:val="003B473C"/>
    <w:rsid w:val="003B483F"/>
    <w:rsid w:val="003B4F80"/>
    <w:rsid w:val="003B530C"/>
    <w:rsid w:val="003B6EF1"/>
    <w:rsid w:val="003C0378"/>
    <w:rsid w:val="003C1E30"/>
    <w:rsid w:val="003C2DA7"/>
    <w:rsid w:val="003C304F"/>
    <w:rsid w:val="003C3378"/>
    <w:rsid w:val="003C4098"/>
    <w:rsid w:val="003C5D3F"/>
    <w:rsid w:val="003C633E"/>
    <w:rsid w:val="003C7250"/>
    <w:rsid w:val="003C743B"/>
    <w:rsid w:val="003C7AD0"/>
    <w:rsid w:val="003D098E"/>
    <w:rsid w:val="003D10E8"/>
    <w:rsid w:val="003D2469"/>
    <w:rsid w:val="003D24BC"/>
    <w:rsid w:val="003D35DE"/>
    <w:rsid w:val="003D3626"/>
    <w:rsid w:val="003D3CA4"/>
    <w:rsid w:val="003D499D"/>
    <w:rsid w:val="003D49D6"/>
    <w:rsid w:val="003D60DC"/>
    <w:rsid w:val="003D6149"/>
    <w:rsid w:val="003D6E94"/>
    <w:rsid w:val="003E07E7"/>
    <w:rsid w:val="003E1962"/>
    <w:rsid w:val="003E1EDF"/>
    <w:rsid w:val="003E20BF"/>
    <w:rsid w:val="003E2842"/>
    <w:rsid w:val="003E30BB"/>
    <w:rsid w:val="003E41F5"/>
    <w:rsid w:val="003E560E"/>
    <w:rsid w:val="003E62B7"/>
    <w:rsid w:val="003F03A7"/>
    <w:rsid w:val="003F1543"/>
    <w:rsid w:val="003F16D5"/>
    <w:rsid w:val="003F3C79"/>
    <w:rsid w:val="003F6DCD"/>
    <w:rsid w:val="00401C72"/>
    <w:rsid w:val="004022E0"/>
    <w:rsid w:val="00402727"/>
    <w:rsid w:val="004029D1"/>
    <w:rsid w:val="00402B52"/>
    <w:rsid w:val="0040332C"/>
    <w:rsid w:val="004038A8"/>
    <w:rsid w:val="004043D7"/>
    <w:rsid w:val="00404C88"/>
    <w:rsid w:val="00407064"/>
    <w:rsid w:val="00410BC6"/>
    <w:rsid w:val="00411B84"/>
    <w:rsid w:val="00411F39"/>
    <w:rsid w:val="00413084"/>
    <w:rsid w:val="00416809"/>
    <w:rsid w:val="0042150B"/>
    <w:rsid w:val="00422B24"/>
    <w:rsid w:val="004239D6"/>
    <w:rsid w:val="00424A64"/>
    <w:rsid w:val="00424C24"/>
    <w:rsid w:val="0042566C"/>
    <w:rsid w:val="00425E38"/>
    <w:rsid w:val="0042616D"/>
    <w:rsid w:val="00426B22"/>
    <w:rsid w:val="00426C0E"/>
    <w:rsid w:val="004300D9"/>
    <w:rsid w:val="00432207"/>
    <w:rsid w:val="0043310E"/>
    <w:rsid w:val="00433AC0"/>
    <w:rsid w:val="00434108"/>
    <w:rsid w:val="004370FB"/>
    <w:rsid w:val="004402A2"/>
    <w:rsid w:val="00440BB6"/>
    <w:rsid w:val="00440E62"/>
    <w:rsid w:val="00441ADA"/>
    <w:rsid w:val="00444838"/>
    <w:rsid w:val="00444FD7"/>
    <w:rsid w:val="004457C8"/>
    <w:rsid w:val="00446985"/>
    <w:rsid w:val="004474C5"/>
    <w:rsid w:val="00451983"/>
    <w:rsid w:val="00453046"/>
    <w:rsid w:val="004563E6"/>
    <w:rsid w:val="0045692A"/>
    <w:rsid w:val="0045708C"/>
    <w:rsid w:val="004577D1"/>
    <w:rsid w:val="00460D90"/>
    <w:rsid w:val="00461AAC"/>
    <w:rsid w:val="004626A4"/>
    <w:rsid w:val="004637E8"/>
    <w:rsid w:val="00464D2B"/>
    <w:rsid w:val="00466B58"/>
    <w:rsid w:val="0047145C"/>
    <w:rsid w:val="00472A3E"/>
    <w:rsid w:val="00472AED"/>
    <w:rsid w:val="00472C6C"/>
    <w:rsid w:val="00474CA7"/>
    <w:rsid w:val="00474E12"/>
    <w:rsid w:val="00474F80"/>
    <w:rsid w:val="004758F4"/>
    <w:rsid w:val="00476609"/>
    <w:rsid w:val="004771D9"/>
    <w:rsid w:val="00477E3B"/>
    <w:rsid w:val="00481808"/>
    <w:rsid w:val="004819EE"/>
    <w:rsid w:val="00482C58"/>
    <w:rsid w:val="00483CA5"/>
    <w:rsid w:val="0048490E"/>
    <w:rsid w:val="0048511A"/>
    <w:rsid w:val="00485264"/>
    <w:rsid w:val="00485B1C"/>
    <w:rsid w:val="00486269"/>
    <w:rsid w:val="00486856"/>
    <w:rsid w:val="0048696B"/>
    <w:rsid w:val="00490632"/>
    <w:rsid w:val="004906AB"/>
    <w:rsid w:val="00491CA5"/>
    <w:rsid w:val="00493FB2"/>
    <w:rsid w:val="0049445A"/>
    <w:rsid w:val="004945F8"/>
    <w:rsid w:val="00494758"/>
    <w:rsid w:val="00495098"/>
    <w:rsid w:val="00496584"/>
    <w:rsid w:val="004967BF"/>
    <w:rsid w:val="00497CFB"/>
    <w:rsid w:val="004A21B5"/>
    <w:rsid w:val="004A638C"/>
    <w:rsid w:val="004B19D4"/>
    <w:rsid w:val="004B1C95"/>
    <w:rsid w:val="004B35F1"/>
    <w:rsid w:val="004B3DD8"/>
    <w:rsid w:val="004B3EE9"/>
    <w:rsid w:val="004B3F4A"/>
    <w:rsid w:val="004B4077"/>
    <w:rsid w:val="004B50D3"/>
    <w:rsid w:val="004B624B"/>
    <w:rsid w:val="004B6765"/>
    <w:rsid w:val="004B7765"/>
    <w:rsid w:val="004C01FF"/>
    <w:rsid w:val="004C0F32"/>
    <w:rsid w:val="004C1C5E"/>
    <w:rsid w:val="004C2DF5"/>
    <w:rsid w:val="004C32F0"/>
    <w:rsid w:val="004C685B"/>
    <w:rsid w:val="004D2123"/>
    <w:rsid w:val="004D3FB2"/>
    <w:rsid w:val="004D5012"/>
    <w:rsid w:val="004D5301"/>
    <w:rsid w:val="004E0E9E"/>
    <w:rsid w:val="004E1EFD"/>
    <w:rsid w:val="004E2030"/>
    <w:rsid w:val="004E3AD2"/>
    <w:rsid w:val="004E4810"/>
    <w:rsid w:val="004E5511"/>
    <w:rsid w:val="004E5FE7"/>
    <w:rsid w:val="004E6D70"/>
    <w:rsid w:val="004E7040"/>
    <w:rsid w:val="004F1317"/>
    <w:rsid w:val="004F1FAD"/>
    <w:rsid w:val="004F26BD"/>
    <w:rsid w:val="00500553"/>
    <w:rsid w:val="0050186C"/>
    <w:rsid w:val="00503AD1"/>
    <w:rsid w:val="005043EE"/>
    <w:rsid w:val="00506004"/>
    <w:rsid w:val="00507823"/>
    <w:rsid w:val="00512E2F"/>
    <w:rsid w:val="0051343E"/>
    <w:rsid w:val="00513F6D"/>
    <w:rsid w:val="005157DB"/>
    <w:rsid w:val="0051664F"/>
    <w:rsid w:val="00516779"/>
    <w:rsid w:val="00521511"/>
    <w:rsid w:val="00522216"/>
    <w:rsid w:val="00522DE9"/>
    <w:rsid w:val="00524C2E"/>
    <w:rsid w:val="00525FE0"/>
    <w:rsid w:val="0052759F"/>
    <w:rsid w:val="00530822"/>
    <w:rsid w:val="00530E42"/>
    <w:rsid w:val="00530E8A"/>
    <w:rsid w:val="00531286"/>
    <w:rsid w:val="005320C0"/>
    <w:rsid w:val="005320C4"/>
    <w:rsid w:val="0053365B"/>
    <w:rsid w:val="00536744"/>
    <w:rsid w:val="005370F4"/>
    <w:rsid w:val="00541488"/>
    <w:rsid w:val="00541711"/>
    <w:rsid w:val="00542539"/>
    <w:rsid w:val="00542829"/>
    <w:rsid w:val="00542913"/>
    <w:rsid w:val="00542BCE"/>
    <w:rsid w:val="005504E3"/>
    <w:rsid w:val="005518EE"/>
    <w:rsid w:val="00551C59"/>
    <w:rsid w:val="005523F7"/>
    <w:rsid w:val="00554E94"/>
    <w:rsid w:val="005555E5"/>
    <w:rsid w:val="00562E4C"/>
    <w:rsid w:val="00563B37"/>
    <w:rsid w:val="00563BEB"/>
    <w:rsid w:val="00564D95"/>
    <w:rsid w:val="00564F41"/>
    <w:rsid w:val="00567264"/>
    <w:rsid w:val="00570563"/>
    <w:rsid w:val="005714C5"/>
    <w:rsid w:val="00575DB4"/>
    <w:rsid w:val="00577252"/>
    <w:rsid w:val="00577E1B"/>
    <w:rsid w:val="00581EA3"/>
    <w:rsid w:val="005825F7"/>
    <w:rsid w:val="005829BE"/>
    <w:rsid w:val="00583CB4"/>
    <w:rsid w:val="005877AB"/>
    <w:rsid w:val="00590BD4"/>
    <w:rsid w:val="00591D81"/>
    <w:rsid w:val="00593196"/>
    <w:rsid w:val="005940EF"/>
    <w:rsid w:val="00594821"/>
    <w:rsid w:val="00594A2F"/>
    <w:rsid w:val="00595CA9"/>
    <w:rsid w:val="00596176"/>
    <w:rsid w:val="00596AC1"/>
    <w:rsid w:val="005A11B4"/>
    <w:rsid w:val="005A16DD"/>
    <w:rsid w:val="005A4A31"/>
    <w:rsid w:val="005A6283"/>
    <w:rsid w:val="005A7AE7"/>
    <w:rsid w:val="005B198E"/>
    <w:rsid w:val="005B2023"/>
    <w:rsid w:val="005B2D36"/>
    <w:rsid w:val="005B46AB"/>
    <w:rsid w:val="005B5852"/>
    <w:rsid w:val="005B5C53"/>
    <w:rsid w:val="005B61BA"/>
    <w:rsid w:val="005B7AFE"/>
    <w:rsid w:val="005C06E2"/>
    <w:rsid w:val="005C1F5B"/>
    <w:rsid w:val="005C21D8"/>
    <w:rsid w:val="005C29F9"/>
    <w:rsid w:val="005C2CF2"/>
    <w:rsid w:val="005C34F8"/>
    <w:rsid w:val="005C3799"/>
    <w:rsid w:val="005C48D9"/>
    <w:rsid w:val="005C688C"/>
    <w:rsid w:val="005C7342"/>
    <w:rsid w:val="005D0722"/>
    <w:rsid w:val="005D0A5E"/>
    <w:rsid w:val="005D18B0"/>
    <w:rsid w:val="005D1ECB"/>
    <w:rsid w:val="005D2A68"/>
    <w:rsid w:val="005D30D3"/>
    <w:rsid w:val="005D52C3"/>
    <w:rsid w:val="005D7AFD"/>
    <w:rsid w:val="005E1159"/>
    <w:rsid w:val="005E3569"/>
    <w:rsid w:val="005E36D1"/>
    <w:rsid w:val="005E3F13"/>
    <w:rsid w:val="005E7864"/>
    <w:rsid w:val="005F186C"/>
    <w:rsid w:val="005F221A"/>
    <w:rsid w:val="005F250A"/>
    <w:rsid w:val="005F252F"/>
    <w:rsid w:val="005F378C"/>
    <w:rsid w:val="005F4B3C"/>
    <w:rsid w:val="005F63E5"/>
    <w:rsid w:val="005F645F"/>
    <w:rsid w:val="006010D8"/>
    <w:rsid w:val="00602234"/>
    <w:rsid w:val="00603E82"/>
    <w:rsid w:val="00605A37"/>
    <w:rsid w:val="00607613"/>
    <w:rsid w:val="00611472"/>
    <w:rsid w:val="006150DB"/>
    <w:rsid w:val="006153B1"/>
    <w:rsid w:val="00615FA1"/>
    <w:rsid w:val="00616247"/>
    <w:rsid w:val="00616E4A"/>
    <w:rsid w:val="00621F44"/>
    <w:rsid w:val="006230AE"/>
    <w:rsid w:val="00625874"/>
    <w:rsid w:val="00625E4D"/>
    <w:rsid w:val="006264D2"/>
    <w:rsid w:val="006279B3"/>
    <w:rsid w:val="00635B18"/>
    <w:rsid w:val="00640742"/>
    <w:rsid w:val="00640AC1"/>
    <w:rsid w:val="00642DD1"/>
    <w:rsid w:val="00642FB6"/>
    <w:rsid w:val="00644DAD"/>
    <w:rsid w:val="006475D5"/>
    <w:rsid w:val="006513C2"/>
    <w:rsid w:val="00651A07"/>
    <w:rsid w:val="006527F1"/>
    <w:rsid w:val="00653AAB"/>
    <w:rsid w:val="006551DC"/>
    <w:rsid w:val="00655DFA"/>
    <w:rsid w:val="00656086"/>
    <w:rsid w:val="00656BF4"/>
    <w:rsid w:val="0065738A"/>
    <w:rsid w:val="0066034B"/>
    <w:rsid w:val="00661210"/>
    <w:rsid w:val="0066240B"/>
    <w:rsid w:val="00662D56"/>
    <w:rsid w:val="00666042"/>
    <w:rsid w:val="006661CB"/>
    <w:rsid w:val="00667B1A"/>
    <w:rsid w:val="00672B95"/>
    <w:rsid w:val="006732DB"/>
    <w:rsid w:val="0067486C"/>
    <w:rsid w:val="0067503E"/>
    <w:rsid w:val="00675CFD"/>
    <w:rsid w:val="006763B8"/>
    <w:rsid w:val="0068105F"/>
    <w:rsid w:val="00682F1B"/>
    <w:rsid w:val="006847F1"/>
    <w:rsid w:val="00686E65"/>
    <w:rsid w:val="00691418"/>
    <w:rsid w:val="00692D77"/>
    <w:rsid w:val="00693D73"/>
    <w:rsid w:val="00694231"/>
    <w:rsid w:val="00694FA5"/>
    <w:rsid w:val="0069551B"/>
    <w:rsid w:val="006959E7"/>
    <w:rsid w:val="00695BF4"/>
    <w:rsid w:val="00695C81"/>
    <w:rsid w:val="006976FA"/>
    <w:rsid w:val="00697E9A"/>
    <w:rsid w:val="006A1B69"/>
    <w:rsid w:val="006A1F40"/>
    <w:rsid w:val="006A41C8"/>
    <w:rsid w:val="006A5399"/>
    <w:rsid w:val="006A61EA"/>
    <w:rsid w:val="006B0160"/>
    <w:rsid w:val="006B073F"/>
    <w:rsid w:val="006B1804"/>
    <w:rsid w:val="006B187B"/>
    <w:rsid w:val="006B1EB1"/>
    <w:rsid w:val="006B22AC"/>
    <w:rsid w:val="006B6B1F"/>
    <w:rsid w:val="006B7970"/>
    <w:rsid w:val="006B7E4E"/>
    <w:rsid w:val="006C037F"/>
    <w:rsid w:val="006C2EC1"/>
    <w:rsid w:val="006C39B4"/>
    <w:rsid w:val="006C3AB6"/>
    <w:rsid w:val="006C4138"/>
    <w:rsid w:val="006C4F04"/>
    <w:rsid w:val="006C5B80"/>
    <w:rsid w:val="006C6297"/>
    <w:rsid w:val="006C7633"/>
    <w:rsid w:val="006C7BC8"/>
    <w:rsid w:val="006D0581"/>
    <w:rsid w:val="006D146D"/>
    <w:rsid w:val="006D440F"/>
    <w:rsid w:val="006D4610"/>
    <w:rsid w:val="006D46D7"/>
    <w:rsid w:val="006D56F2"/>
    <w:rsid w:val="006D5E89"/>
    <w:rsid w:val="006E0711"/>
    <w:rsid w:val="006E1060"/>
    <w:rsid w:val="006E13FB"/>
    <w:rsid w:val="006F1676"/>
    <w:rsid w:val="006F19CD"/>
    <w:rsid w:val="006F2721"/>
    <w:rsid w:val="006F2F96"/>
    <w:rsid w:val="006F505E"/>
    <w:rsid w:val="00700330"/>
    <w:rsid w:val="00701119"/>
    <w:rsid w:val="00702C19"/>
    <w:rsid w:val="00705A77"/>
    <w:rsid w:val="00706DC5"/>
    <w:rsid w:val="007115B2"/>
    <w:rsid w:val="007125D9"/>
    <w:rsid w:val="00712834"/>
    <w:rsid w:val="007128FE"/>
    <w:rsid w:val="00713C2D"/>
    <w:rsid w:val="00716921"/>
    <w:rsid w:val="007203A3"/>
    <w:rsid w:val="0072240D"/>
    <w:rsid w:val="007232A1"/>
    <w:rsid w:val="00723D27"/>
    <w:rsid w:val="00724DFD"/>
    <w:rsid w:val="00725F44"/>
    <w:rsid w:val="00726B3B"/>
    <w:rsid w:val="0072755D"/>
    <w:rsid w:val="00727A50"/>
    <w:rsid w:val="00730431"/>
    <w:rsid w:val="00733091"/>
    <w:rsid w:val="007340A6"/>
    <w:rsid w:val="0073467D"/>
    <w:rsid w:val="00735C83"/>
    <w:rsid w:val="00737FDA"/>
    <w:rsid w:val="00740BD4"/>
    <w:rsid w:val="0074121C"/>
    <w:rsid w:val="007442E7"/>
    <w:rsid w:val="00744CEF"/>
    <w:rsid w:val="00746C2C"/>
    <w:rsid w:val="00747459"/>
    <w:rsid w:val="007513C4"/>
    <w:rsid w:val="00751635"/>
    <w:rsid w:val="007516F6"/>
    <w:rsid w:val="00752143"/>
    <w:rsid w:val="00753AB1"/>
    <w:rsid w:val="007563DA"/>
    <w:rsid w:val="00757734"/>
    <w:rsid w:val="00761FFB"/>
    <w:rsid w:val="00762125"/>
    <w:rsid w:val="0076236C"/>
    <w:rsid w:val="007624B2"/>
    <w:rsid w:val="00763CA9"/>
    <w:rsid w:val="007713A8"/>
    <w:rsid w:val="00772B98"/>
    <w:rsid w:val="00772D60"/>
    <w:rsid w:val="00772F7F"/>
    <w:rsid w:val="007741AC"/>
    <w:rsid w:val="007745E0"/>
    <w:rsid w:val="007749B6"/>
    <w:rsid w:val="007756C7"/>
    <w:rsid w:val="007758CB"/>
    <w:rsid w:val="007763FE"/>
    <w:rsid w:val="00776430"/>
    <w:rsid w:val="00780174"/>
    <w:rsid w:val="007814A5"/>
    <w:rsid w:val="00781C12"/>
    <w:rsid w:val="007827FC"/>
    <w:rsid w:val="0078461D"/>
    <w:rsid w:val="00784FAA"/>
    <w:rsid w:val="00787ACF"/>
    <w:rsid w:val="007914FE"/>
    <w:rsid w:val="00791F9D"/>
    <w:rsid w:val="00792586"/>
    <w:rsid w:val="0079292A"/>
    <w:rsid w:val="00792BC4"/>
    <w:rsid w:val="007943E3"/>
    <w:rsid w:val="00795937"/>
    <w:rsid w:val="007A3AC2"/>
    <w:rsid w:val="007A4639"/>
    <w:rsid w:val="007A48FF"/>
    <w:rsid w:val="007A7275"/>
    <w:rsid w:val="007A7F44"/>
    <w:rsid w:val="007B0C4B"/>
    <w:rsid w:val="007B3A0C"/>
    <w:rsid w:val="007B4529"/>
    <w:rsid w:val="007B4603"/>
    <w:rsid w:val="007B68DF"/>
    <w:rsid w:val="007B695F"/>
    <w:rsid w:val="007C1E5F"/>
    <w:rsid w:val="007C3708"/>
    <w:rsid w:val="007C58E1"/>
    <w:rsid w:val="007C5BE3"/>
    <w:rsid w:val="007D12CA"/>
    <w:rsid w:val="007D158C"/>
    <w:rsid w:val="007D171E"/>
    <w:rsid w:val="007D2F3E"/>
    <w:rsid w:val="007D54B3"/>
    <w:rsid w:val="007D6052"/>
    <w:rsid w:val="007D67B1"/>
    <w:rsid w:val="007D72A0"/>
    <w:rsid w:val="007E002A"/>
    <w:rsid w:val="007E2E27"/>
    <w:rsid w:val="007E7A7A"/>
    <w:rsid w:val="007F0545"/>
    <w:rsid w:val="007F1DAB"/>
    <w:rsid w:val="007F20B3"/>
    <w:rsid w:val="007F4279"/>
    <w:rsid w:val="007F5F83"/>
    <w:rsid w:val="007F617C"/>
    <w:rsid w:val="008029CA"/>
    <w:rsid w:val="008034F1"/>
    <w:rsid w:val="0080397B"/>
    <w:rsid w:val="008046BF"/>
    <w:rsid w:val="00804A7C"/>
    <w:rsid w:val="00810DD6"/>
    <w:rsid w:val="0081446A"/>
    <w:rsid w:val="00814C62"/>
    <w:rsid w:val="00814EB4"/>
    <w:rsid w:val="0081509A"/>
    <w:rsid w:val="00817284"/>
    <w:rsid w:val="00817B57"/>
    <w:rsid w:val="00823A46"/>
    <w:rsid w:val="00824BF7"/>
    <w:rsid w:val="008275A4"/>
    <w:rsid w:val="00831608"/>
    <w:rsid w:val="008335CD"/>
    <w:rsid w:val="00834229"/>
    <w:rsid w:val="00835801"/>
    <w:rsid w:val="00840B86"/>
    <w:rsid w:val="00841392"/>
    <w:rsid w:val="00842B79"/>
    <w:rsid w:val="008441BD"/>
    <w:rsid w:val="00846160"/>
    <w:rsid w:val="008464CB"/>
    <w:rsid w:val="00852A17"/>
    <w:rsid w:val="00855C14"/>
    <w:rsid w:val="00856307"/>
    <w:rsid w:val="0085716A"/>
    <w:rsid w:val="00857A4B"/>
    <w:rsid w:val="00860542"/>
    <w:rsid w:val="00861ED7"/>
    <w:rsid w:val="008639BB"/>
    <w:rsid w:val="008649D8"/>
    <w:rsid w:val="00867F92"/>
    <w:rsid w:val="0087007B"/>
    <w:rsid w:val="00871413"/>
    <w:rsid w:val="00871B73"/>
    <w:rsid w:val="00871C66"/>
    <w:rsid w:val="00872578"/>
    <w:rsid w:val="00874A2C"/>
    <w:rsid w:val="008767F5"/>
    <w:rsid w:val="00876FEF"/>
    <w:rsid w:val="00877090"/>
    <w:rsid w:val="008779DC"/>
    <w:rsid w:val="008809F4"/>
    <w:rsid w:val="00881BA3"/>
    <w:rsid w:val="0088267B"/>
    <w:rsid w:val="008833F6"/>
    <w:rsid w:val="00884AA7"/>
    <w:rsid w:val="00884F5F"/>
    <w:rsid w:val="00884FD4"/>
    <w:rsid w:val="00885333"/>
    <w:rsid w:val="00885BC5"/>
    <w:rsid w:val="00887911"/>
    <w:rsid w:val="008900A0"/>
    <w:rsid w:val="00892555"/>
    <w:rsid w:val="008929C7"/>
    <w:rsid w:val="00892C9C"/>
    <w:rsid w:val="0089341A"/>
    <w:rsid w:val="00893738"/>
    <w:rsid w:val="00893EF5"/>
    <w:rsid w:val="00896EA5"/>
    <w:rsid w:val="00897713"/>
    <w:rsid w:val="008A019B"/>
    <w:rsid w:val="008A072F"/>
    <w:rsid w:val="008A16E2"/>
    <w:rsid w:val="008A1BC3"/>
    <w:rsid w:val="008A2DB6"/>
    <w:rsid w:val="008B426D"/>
    <w:rsid w:val="008B48C9"/>
    <w:rsid w:val="008B6853"/>
    <w:rsid w:val="008B7AFF"/>
    <w:rsid w:val="008C2C60"/>
    <w:rsid w:val="008C4237"/>
    <w:rsid w:val="008C478C"/>
    <w:rsid w:val="008C4E18"/>
    <w:rsid w:val="008C718F"/>
    <w:rsid w:val="008C7F0D"/>
    <w:rsid w:val="008D049D"/>
    <w:rsid w:val="008D05D5"/>
    <w:rsid w:val="008D06CC"/>
    <w:rsid w:val="008D0742"/>
    <w:rsid w:val="008D3BF2"/>
    <w:rsid w:val="008D494A"/>
    <w:rsid w:val="008D50BF"/>
    <w:rsid w:val="008D7D04"/>
    <w:rsid w:val="008D7D94"/>
    <w:rsid w:val="008E0CB9"/>
    <w:rsid w:val="008E1808"/>
    <w:rsid w:val="008E4C8F"/>
    <w:rsid w:val="008E50D7"/>
    <w:rsid w:val="008E663A"/>
    <w:rsid w:val="008F04CF"/>
    <w:rsid w:val="008F274B"/>
    <w:rsid w:val="008F3232"/>
    <w:rsid w:val="008F38A2"/>
    <w:rsid w:val="008F470A"/>
    <w:rsid w:val="008F6938"/>
    <w:rsid w:val="009005C9"/>
    <w:rsid w:val="00901439"/>
    <w:rsid w:val="009018A7"/>
    <w:rsid w:val="009034F5"/>
    <w:rsid w:val="00905252"/>
    <w:rsid w:val="009063AA"/>
    <w:rsid w:val="00906483"/>
    <w:rsid w:val="00910C15"/>
    <w:rsid w:val="00911E76"/>
    <w:rsid w:val="00912484"/>
    <w:rsid w:val="00913C69"/>
    <w:rsid w:val="00920C0A"/>
    <w:rsid w:val="00921200"/>
    <w:rsid w:val="00921BF3"/>
    <w:rsid w:val="00922DDB"/>
    <w:rsid w:val="00924B9D"/>
    <w:rsid w:val="009266B0"/>
    <w:rsid w:val="009270DB"/>
    <w:rsid w:val="00930897"/>
    <w:rsid w:val="009319BA"/>
    <w:rsid w:val="00932B85"/>
    <w:rsid w:val="0093610B"/>
    <w:rsid w:val="00942033"/>
    <w:rsid w:val="009425CD"/>
    <w:rsid w:val="009432ED"/>
    <w:rsid w:val="00943692"/>
    <w:rsid w:val="00943AA3"/>
    <w:rsid w:val="00943FBA"/>
    <w:rsid w:val="00944A67"/>
    <w:rsid w:val="00945F60"/>
    <w:rsid w:val="00950B9C"/>
    <w:rsid w:val="00950CCE"/>
    <w:rsid w:val="00950F00"/>
    <w:rsid w:val="00951CFD"/>
    <w:rsid w:val="00953144"/>
    <w:rsid w:val="009548EF"/>
    <w:rsid w:val="0095622C"/>
    <w:rsid w:val="00956747"/>
    <w:rsid w:val="00961235"/>
    <w:rsid w:val="00962E41"/>
    <w:rsid w:val="009630B7"/>
    <w:rsid w:val="00963CDE"/>
    <w:rsid w:val="00965C61"/>
    <w:rsid w:val="00970084"/>
    <w:rsid w:val="00970A40"/>
    <w:rsid w:val="00970A72"/>
    <w:rsid w:val="00972397"/>
    <w:rsid w:val="00972D0E"/>
    <w:rsid w:val="00973BDC"/>
    <w:rsid w:val="0097759B"/>
    <w:rsid w:val="0097777F"/>
    <w:rsid w:val="00980C09"/>
    <w:rsid w:val="00981FA4"/>
    <w:rsid w:val="0098520F"/>
    <w:rsid w:val="00985332"/>
    <w:rsid w:val="00986ED0"/>
    <w:rsid w:val="00987A53"/>
    <w:rsid w:val="009929EC"/>
    <w:rsid w:val="00994101"/>
    <w:rsid w:val="009945C8"/>
    <w:rsid w:val="00997503"/>
    <w:rsid w:val="009A34F1"/>
    <w:rsid w:val="009A4B12"/>
    <w:rsid w:val="009A5F55"/>
    <w:rsid w:val="009A7781"/>
    <w:rsid w:val="009B1142"/>
    <w:rsid w:val="009B2874"/>
    <w:rsid w:val="009B685F"/>
    <w:rsid w:val="009C0759"/>
    <w:rsid w:val="009C1C53"/>
    <w:rsid w:val="009C2058"/>
    <w:rsid w:val="009C3DCF"/>
    <w:rsid w:val="009C47E4"/>
    <w:rsid w:val="009C4D35"/>
    <w:rsid w:val="009D00C1"/>
    <w:rsid w:val="009D1D9B"/>
    <w:rsid w:val="009D25CF"/>
    <w:rsid w:val="009D27E1"/>
    <w:rsid w:val="009D2F98"/>
    <w:rsid w:val="009D4C17"/>
    <w:rsid w:val="009D4D07"/>
    <w:rsid w:val="009D4FFC"/>
    <w:rsid w:val="009D777F"/>
    <w:rsid w:val="009E51E1"/>
    <w:rsid w:val="009E52C2"/>
    <w:rsid w:val="009E60C6"/>
    <w:rsid w:val="009E65F1"/>
    <w:rsid w:val="009E6D74"/>
    <w:rsid w:val="009F2694"/>
    <w:rsid w:val="009F295A"/>
    <w:rsid w:val="009F3314"/>
    <w:rsid w:val="009F480B"/>
    <w:rsid w:val="00A0198A"/>
    <w:rsid w:val="00A0304A"/>
    <w:rsid w:val="00A041AB"/>
    <w:rsid w:val="00A04412"/>
    <w:rsid w:val="00A06978"/>
    <w:rsid w:val="00A079D9"/>
    <w:rsid w:val="00A07FE1"/>
    <w:rsid w:val="00A105A2"/>
    <w:rsid w:val="00A13124"/>
    <w:rsid w:val="00A14FD9"/>
    <w:rsid w:val="00A151BE"/>
    <w:rsid w:val="00A17312"/>
    <w:rsid w:val="00A2226C"/>
    <w:rsid w:val="00A24716"/>
    <w:rsid w:val="00A24915"/>
    <w:rsid w:val="00A24F87"/>
    <w:rsid w:val="00A26201"/>
    <w:rsid w:val="00A26E1A"/>
    <w:rsid w:val="00A27638"/>
    <w:rsid w:val="00A30B40"/>
    <w:rsid w:val="00A31DE7"/>
    <w:rsid w:val="00A34A71"/>
    <w:rsid w:val="00A34E6D"/>
    <w:rsid w:val="00A40842"/>
    <w:rsid w:val="00A41FAB"/>
    <w:rsid w:val="00A4311F"/>
    <w:rsid w:val="00A44CF2"/>
    <w:rsid w:val="00A45E66"/>
    <w:rsid w:val="00A46E1F"/>
    <w:rsid w:val="00A4783B"/>
    <w:rsid w:val="00A47EFF"/>
    <w:rsid w:val="00A5030E"/>
    <w:rsid w:val="00A50328"/>
    <w:rsid w:val="00A50CFB"/>
    <w:rsid w:val="00A522EE"/>
    <w:rsid w:val="00A52C73"/>
    <w:rsid w:val="00A542E7"/>
    <w:rsid w:val="00A54C98"/>
    <w:rsid w:val="00A556E3"/>
    <w:rsid w:val="00A56FAB"/>
    <w:rsid w:val="00A57134"/>
    <w:rsid w:val="00A57577"/>
    <w:rsid w:val="00A57A98"/>
    <w:rsid w:val="00A612EC"/>
    <w:rsid w:val="00A62D63"/>
    <w:rsid w:val="00A63839"/>
    <w:rsid w:val="00A64D9E"/>
    <w:rsid w:val="00A64DE4"/>
    <w:rsid w:val="00A64E6A"/>
    <w:rsid w:val="00A64F7A"/>
    <w:rsid w:val="00A7070F"/>
    <w:rsid w:val="00A712D8"/>
    <w:rsid w:val="00A735D2"/>
    <w:rsid w:val="00A736D7"/>
    <w:rsid w:val="00A7486C"/>
    <w:rsid w:val="00A75D66"/>
    <w:rsid w:val="00A767B1"/>
    <w:rsid w:val="00A82B3D"/>
    <w:rsid w:val="00A82CB9"/>
    <w:rsid w:val="00A84FBE"/>
    <w:rsid w:val="00A857F5"/>
    <w:rsid w:val="00A9289E"/>
    <w:rsid w:val="00A92DC2"/>
    <w:rsid w:val="00A92E56"/>
    <w:rsid w:val="00A96395"/>
    <w:rsid w:val="00A97468"/>
    <w:rsid w:val="00AA0C94"/>
    <w:rsid w:val="00AA1342"/>
    <w:rsid w:val="00AA14F3"/>
    <w:rsid w:val="00AA16CB"/>
    <w:rsid w:val="00AA204F"/>
    <w:rsid w:val="00AA5C63"/>
    <w:rsid w:val="00AA60F4"/>
    <w:rsid w:val="00AB1F48"/>
    <w:rsid w:val="00AB2860"/>
    <w:rsid w:val="00AB3672"/>
    <w:rsid w:val="00AB5B94"/>
    <w:rsid w:val="00AB5F85"/>
    <w:rsid w:val="00AB7F25"/>
    <w:rsid w:val="00AC16AD"/>
    <w:rsid w:val="00AC2665"/>
    <w:rsid w:val="00AC34A2"/>
    <w:rsid w:val="00AC4133"/>
    <w:rsid w:val="00AC4F93"/>
    <w:rsid w:val="00AC50BB"/>
    <w:rsid w:val="00AC6D57"/>
    <w:rsid w:val="00AC77CD"/>
    <w:rsid w:val="00AD3BC1"/>
    <w:rsid w:val="00AD7B14"/>
    <w:rsid w:val="00AD7E5B"/>
    <w:rsid w:val="00AE108A"/>
    <w:rsid w:val="00AE16D7"/>
    <w:rsid w:val="00AE18B3"/>
    <w:rsid w:val="00AE2DF3"/>
    <w:rsid w:val="00AE2E84"/>
    <w:rsid w:val="00AE3A4A"/>
    <w:rsid w:val="00AE3A77"/>
    <w:rsid w:val="00AE3E85"/>
    <w:rsid w:val="00AE76F8"/>
    <w:rsid w:val="00AF036B"/>
    <w:rsid w:val="00AF0ADF"/>
    <w:rsid w:val="00AF2C99"/>
    <w:rsid w:val="00AF5841"/>
    <w:rsid w:val="00AF5AA8"/>
    <w:rsid w:val="00AF6C98"/>
    <w:rsid w:val="00AF7D0D"/>
    <w:rsid w:val="00B07514"/>
    <w:rsid w:val="00B07A75"/>
    <w:rsid w:val="00B10919"/>
    <w:rsid w:val="00B10956"/>
    <w:rsid w:val="00B1134D"/>
    <w:rsid w:val="00B1271D"/>
    <w:rsid w:val="00B157C8"/>
    <w:rsid w:val="00B15D8C"/>
    <w:rsid w:val="00B16416"/>
    <w:rsid w:val="00B17B50"/>
    <w:rsid w:val="00B221E9"/>
    <w:rsid w:val="00B252AB"/>
    <w:rsid w:val="00B2610D"/>
    <w:rsid w:val="00B26B72"/>
    <w:rsid w:val="00B27673"/>
    <w:rsid w:val="00B3053D"/>
    <w:rsid w:val="00B312D1"/>
    <w:rsid w:val="00B31F28"/>
    <w:rsid w:val="00B32212"/>
    <w:rsid w:val="00B32DB1"/>
    <w:rsid w:val="00B33B73"/>
    <w:rsid w:val="00B33CD4"/>
    <w:rsid w:val="00B33FC4"/>
    <w:rsid w:val="00B3498C"/>
    <w:rsid w:val="00B35B53"/>
    <w:rsid w:val="00B37A64"/>
    <w:rsid w:val="00B4090E"/>
    <w:rsid w:val="00B41CF5"/>
    <w:rsid w:val="00B43E61"/>
    <w:rsid w:val="00B44D1C"/>
    <w:rsid w:val="00B44E94"/>
    <w:rsid w:val="00B450EB"/>
    <w:rsid w:val="00B451E1"/>
    <w:rsid w:val="00B479AB"/>
    <w:rsid w:val="00B51C0C"/>
    <w:rsid w:val="00B52121"/>
    <w:rsid w:val="00B52543"/>
    <w:rsid w:val="00B5329D"/>
    <w:rsid w:val="00B53A77"/>
    <w:rsid w:val="00B53ABD"/>
    <w:rsid w:val="00B558E1"/>
    <w:rsid w:val="00B577C7"/>
    <w:rsid w:val="00B61243"/>
    <w:rsid w:val="00B61EAD"/>
    <w:rsid w:val="00B62A82"/>
    <w:rsid w:val="00B63919"/>
    <w:rsid w:val="00B64010"/>
    <w:rsid w:val="00B64D02"/>
    <w:rsid w:val="00B65EEF"/>
    <w:rsid w:val="00B668ED"/>
    <w:rsid w:val="00B67671"/>
    <w:rsid w:val="00B70480"/>
    <w:rsid w:val="00B70F16"/>
    <w:rsid w:val="00B723CA"/>
    <w:rsid w:val="00B7347F"/>
    <w:rsid w:val="00B7414A"/>
    <w:rsid w:val="00B76A15"/>
    <w:rsid w:val="00B80550"/>
    <w:rsid w:val="00B80F2B"/>
    <w:rsid w:val="00B82941"/>
    <w:rsid w:val="00B82A1B"/>
    <w:rsid w:val="00B8459F"/>
    <w:rsid w:val="00B8763A"/>
    <w:rsid w:val="00B90C6B"/>
    <w:rsid w:val="00B91B0C"/>
    <w:rsid w:val="00B91E34"/>
    <w:rsid w:val="00B92B18"/>
    <w:rsid w:val="00B9458F"/>
    <w:rsid w:val="00B94D3E"/>
    <w:rsid w:val="00B97FC0"/>
    <w:rsid w:val="00BA04EF"/>
    <w:rsid w:val="00BA12DF"/>
    <w:rsid w:val="00BA2118"/>
    <w:rsid w:val="00BA5EFF"/>
    <w:rsid w:val="00BA64DD"/>
    <w:rsid w:val="00BA6562"/>
    <w:rsid w:val="00BA6D96"/>
    <w:rsid w:val="00BA7504"/>
    <w:rsid w:val="00BA7B76"/>
    <w:rsid w:val="00BA7B95"/>
    <w:rsid w:val="00BB19E3"/>
    <w:rsid w:val="00BB27C7"/>
    <w:rsid w:val="00BB44DF"/>
    <w:rsid w:val="00BB44F4"/>
    <w:rsid w:val="00BB4C62"/>
    <w:rsid w:val="00BB5009"/>
    <w:rsid w:val="00BB52AB"/>
    <w:rsid w:val="00BB532D"/>
    <w:rsid w:val="00BC00F6"/>
    <w:rsid w:val="00BC03EE"/>
    <w:rsid w:val="00BC17DF"/>
    <w:rsid w:val="00BC3F80"/>
    <w:rsid w:val="00BC555B"/>
    <w:rsid w:val="00BD0087"/>
    <w:rsid w:val="00BD0327"/>
    <w:rsid w:val="00BD0584"/>
    <w:rsid w:val="00BD20AA"/>
    <w:rsid w:val="00BD4374"/>
    <w:rsid w:val="00BD4F07"/>
    <w:rsid w:val="00BD53E8"/>
    <w:rsid w:val="00BD7EC2"/>
    <w:rsid w:val="00BE0A2A"/>
    <w:rsid w:val="00BE4B99"/>
    <w:rsid w:val="00BF2E3B"/>
    <w:rsid w:val="00BF4282"/>
    <w:rsid w:val="00BF460B"/>
    <w:rsid w:val="00BF713A"/>
    <w:rsid w:val="00BF71FD"/>
    <w:rsid w:val="00BF7892"/>
    <w:rsid w:val="00C00E86"/>
    <w:rsid w:val="00C01FF6"/>
    <w:rsid w:val="00C026FB"/>
    <w:rsid w:val="00C070AB"/>
    <w:rsid w:val="00C11FA8"/>
    <w:rsid w:val="00C1261E"/>
    <w:rsid w:val="00C1279B"/>
    <w:rsid w:val="00C134DF"/>
    <w:rsid w:val="00C13568"/>
    <w:rsid w:val="00C14496"/>
    <w:rsid w:val="00C15288"/>
    <w:rsid w:val="00C1585C"/>
    <w:rsid w:val="00C2027B"/>
    <w:rsid w:val="00C22334"/>
    <w:rsid w:val="00C225C3"/>
    <w:rsid w:val="00C25A8F"/>
    <w:rsid w:val="00C26BD4"/>
    <w:rsid w:val="00C27162"/>
    <w:rsid w:val="00C3045E"/>
    <w:rsid w:val="00C32894"/>
    <w:rsid w:val="00C34116"/>
    <w:rsid w:val="00C349FB"/>
    <w:rsid w:val="00C365A9"/>
    <w:rsid w:val="00C4012B"/>
    <w:rsid w:val="00C403FB"/>
    <w:rsid w:val="00C419E1"/>
    <w:rsid w:val="00C41FC3"/>
    <w:rsid w:val="00C4200D"/>
    <w:rsid w:val="00C43BE6"/>
    <w:rsid w:val="00C459B1"/>
    <w:rsid w:val="00C464C9"/>
    <w:rsid w:val="00C50135"/>
    <w:rsid w:val="00C50809"/>
    <w:rsid w:val="00C5255D"/>
    <w:rsid w:val="00C5309C"/>
    <w:rsid w:val="00C53CCF"/>
    <w:rsid w:val="00C55A16"/>
    <w:rsid w:val="00C55A6C"/>
    <w:rsid w:val="00C57EAD"/>
    <w:rsid w:val="00C60633"/>
    <w:rsid w:val="00C60C5A"/>
    <w:rsid w:val="00C63501"/>
    <w:rsid w:val="00C6379C"/>
    <w:rsid w:val="00C63976"/>
    <w:rsid w:val="00C6594E"/>
    <w:rsid w:val="00C66899"/>
    <w:rsid w:val="00C70697"/>
    <w:rsid w:val="00C70A46"/>
    <w:rsid w:val="00C72333"/>
    <w:rsid w:val="00C73114"/>
    <w:rsid w:val="00C7312B"/>
    <w:rsid w:val="00C77679"/>
    <w:rsid w:val="00C8502A"/>
    <w:rsid w:val="00C8693C"/>
    <w:rsid w:val="00C8744F"/>
    <w:rsid w:val="00C876C6"/>
    <w:rsid w:val="00C87C88"/>
    <w:rsid w:val="00C9173E"/>
    <w:rsid w:val="00C92527"/>
    <w:rsid w:val="00C93660"/>
    <w:rsid w:val="00C93955"/>
    <w:rsid w:val="00C93BF1"/>
    <w:rsid w:val="00C9657D"/>
    <w:rsid w:val="00C966B2"/>
    <w:rsid w:val="00C9729D"/>
    <w:rsid w:val="00CA1416"/>
    <w:rsid w:val="00CA2DF4"/>
    <w:rsid w:val="00CA3795"/>
    <w:rsid w:val="00CA6839"/>
    <w:rsid w:val="00CA6EC9"/>
    <w:rsid w:val="00CB0EA0"/>
    <w:rsid w:val="00CB3079"/>
    <w:rsid w:val="00CC08C2"/>
    <w:rsid w:val="00CC2051"/>
    <w:rsid w:val="00CC4B7B"/>
    <w:rsid w:val="00CC4D38"/>
    <w:rsid w:val="00CC4E34"/>
    <w:rsid w:val="00CC5297"/>
    <w:rsid w:val="00CD0649"/>
    <w:rsid w:val="00CD1FC7"/>
    <w:rsid w:val="00CD30CD"/>
    <w:rsid w:val="00CD3FC4"/>
    <w:rsid w:val="00CD48B8"/>
    <w:rsid w:val="00CD4CAC"/>
    <w:rsid w:val="00CD6CB9"/>
    <w:rsid w:val="00CE0C17"/>
    <w:rsid w:val="00CE1DA0"/>
    <w:rsid w:val="00CE22D1"/>
    <w:rsid w:val="00CE2802"/>
    <w:rsid w:val="00CE2CEE"/>
    <w:rsid w:val="00CE456A"/>
    <w:rsid w:val="00CE59C0"/>
    <w:rsid w:val="00CE601F"/>
    <w:rsid w:val="00CE6F00"/>
    <w:rsid w:val="00CF0AF2"/>
    <w:rsid w:val="00CF3C0F"/>
    <w:rsid w:val="00CF4BED"/>
    <w:rsid w:val="00CF4F8D"/>
    <w:rsid w:val="00CF56FC"/>
    <w:rsid w:val="00CF61AA"/>
    <w:rsid w:val="00CF6435"/>
    <w:rsid w:val="00CF6D32"/>
    <w:rsid w:val="00CF6EE6"/>
    <w:rsid w:val="00D00ACD"/>
    <w:rsid w:val="00D0107C"/>
    <w:rsid w:val="00D0235D"/>
    <w:rsid w:val="00D02387"/>
    <w:rsid w:val="00D02DA4"/>
    <w:rsid w:val="00D045FA"/>
    <w:rsid w:val="00D06109"/>
    <w:rsid w:val="00D066BE"/>
    <w:rsid w:val="00D06BBB"/>
    <w:rsid w:val="00D11D95"/>
    <w:rsid w:val="00D11EE4"/>
    <w:rsid w:val="00D122A8"/>
    <w:rsid w:val="00D1277C"/>
    <w:rsid w:val="00D1398F"/>
    <w:rsid w:val="00D13990"/>
    <w:rsid w:val="00D15819"/>
    <w:rsid w:val="00D16842"/>
    <w:rsid w:val="00D16DA4"/>
    <w:rsid w:val="00D179BC"/>
    <w:rsid w:val="00D17AB9"/>
    <w:rsid w:val="00D202DC"/>
    <w:rsid w:val="00D22CC6"/>
    <w:rsid w:val="00D246E8"/>
    <w:rsid w:val="00D27480"/>
    <w:rsid w:val="00D308BD"/>
    <w:rsid w:val="00D30A81"/>
    <w:rsid w:val="00D31342"/>
    <w:rsid w:val="00D321F4"/>
    <w:rsid w:val="00D32C59"/>
    <w:rsid w:val="00D41085"/>
    <w:rsid w:val="00D415C1"/>
    <w:rsid w:val="00D45410"/>
    <w:rsid w:val="00D50AD7"/>
    <w:rsid w:val="00D527A5"/>
    <w:rsid w:val="00D53927"/>
    <w:rsid w:val="00D55DA7"/>
    <w:rsid w:val="00D560AA"/>
    <w:rsid w:val="00D569F1"/>
    <w:rsid w:val="00D571E7"/>
    <w:rsid w:val="00D57BD4"/>
    <w:rsid w:val="00D57CFA"/>
    <w:rsid w:val="00D57DB5"/>
    <w:rsid w:val="00D60911"/>
    <w:rsid w:val="00D61C15"/>
    <w:rsid w:val="00D624C7"/>
    <w:rsid w:val="00D633F5"/>
    <w:rsid w:val="00D63D6B"/>
    <w:rsid w:val="00D6472B"/>
    <w:rsid w:val="00D65FD0"/>
    <w:rsid w:val="00D704D8"/>
    <w:rsid w:val="00D74A11"/>
    <w:rsid w:val="00D80386"/>
    <w:rsid w:val="00D806FE"/>
    <w:rsid w:val="00D80CC9"/>
    <w:rsid w:val="00D81295"/>
    <w:rsid w:val="00D82170"/>
    <w:rsid w:val="00D83880"/>
    <w:rsid w:val="00D85A88"/>
    <w:rsid w:val="00D85F68"/>
    <w:rsid w:val="00D87164"/>
    <w:rsid w:val="00D87FF2"/>
    <w:rsid w:val="00D93BE0"/>
    <w:rsid w:val="00D946F3"/>
    <w:rsid w:val="00D95EBE"/>
    <w:rsid w:val="00D96763"/>
    <w:rsid w:val="00D9694F"/>
    <w:rsid w:val="00D96D46"/>
    <w:rsid w:val="00D976DF"/>
    <w:rsid w:val="00DA15EF"/>
    <w:rsid w:val="00DA2CC9"/>
    <w:rsid w:val="00DA79ED"/>
    <w:rsid w:val="00DA7A9C"/>
    <w:rsid w:val="00DB03BE"/>
    <w:rsid w:val="00DB123C"/>
    <w:rsid w:val="00DB1C4A"/>
    <w:rsid w:val="00DB3A15"/>
    <w:rsid w:val="00DB44A4"/>
    <w:rsid w:val="00DC0B3D"/>
    <w:rsid w:val="00DC233E"/>
    <w:rsid w:val="00DC55AF"/>
    <w:rsid w:val="00DC6D16"/>
    <w:rsid w:val="00DD0110"/>
    <w:rsid w:val="00DD0562"/>
    <w:rsid w:val="00DD1435"/>
    <w:rsid w:val="00DD1886"/>
    <w:rsid w:val="00DD2122"/>
    <w:rsid w:val="00DD4129"/>
    <w:rsid w:val="00DD414C"/>
    <w:rsid w:val="00DD451B"/>
    <w:rsid w:val="00DD584F"/>
    <w:rsid w:val="00DD744B"/>
    <w:rsid w:val="00DE0266"/>
    <w:rsid w:val="00DE1547"/>
    <w:rsid w:val="00DE372C"/>
    <w:rsid w:val="00DE4DFC"/>
    <w:rsid w:val="00DE74FF"/>
    <w:rsid w:val="00DE7624"/>
    <w:rsid w:val="00DE7976"/>
    <w:rsid w:val="00DF0BEC"/>
    <w:rsid w:val="00DF2C58"/>
    <w:rsid w:val="00DF474C"/>
    <w:rsid w:val="00DF5647"/>
    <w:rsid w:val="00DF6EF5"/>
    <w:rsid w:val="00E008DD"/>
    <w:rsid w:val="00E0558B"/>
    <w:rsid w:val="00E062B3"/>
    <w:rsid w:val="00E1016F"/>
    <w:rsid w:val="00E10FF3"/>
    <w:rsid w:val="00E1170C"/>
    <w:rsid w:val="00E1433A"/>
    <w:rsid w:val="00E14443"/>
    <w:rsid w:val="00E14DA7"/>
    <w:rsid w:val="00E14EBB"/>
    <w:rsid w:val="00E177E8"/>
    <w:rsid w:val="00E17E23"/>
    <w:rsid w:val="00E20021"/>
    <w:rsid w:val="00E23B33"/>
    <w:rsid w:val="00E24748"/>
    <w:rsid w:val="00E25679"/>
    <w:rsid w:val="00E258A6"/>
    <w:rsid w:val="00E26CAF"/>
    <w:rsid w:val="00E26E73"/>
    <w:rsid w:val="00E2722A"/>
    <w:rsid w:val="00E279CA"/>
    <w:rsid w:val="00E30EED"/>
    <w:rsid w:val="00E32577"/>
    <w:rsid w:val="00E359F0"/>
    <w:rsid w:val="00E36067"/>
    <w:rsid w:val="00E4163C"/>
    <w:rsid w:val="00E416B7"/>
    <w:rsid w:val="00E4268A"/>
    <w:rsid w:val="00E43BD7"/>
    <w:rsid w:val="00E4437B"/>
    <w:rsid w:val="00E44885"/>
    <w:rsid w:val="00E45597"/>
    <w:rsid w:val="00E474FA"/>
    <w:rsid w:val="00E51BCE"/>
    <w:rsid w:val="00E521A7"/>
    <w:rsid w:val="00E53A4A"/>
    <w:rsid w:val="00E555EA"/>
    <w:rsid w:val="00E570AF"/>
    <w:rsid w:val="00E576F8"/>
    <w:rsid w:val="00E602C4"/>
    <w:rsid w:val="00E62B3D"/>
    <w:rsid w:val="00E65863"/>
    <w:rsid w:val="00E6632A"/>
    <w:rsid w:val="00E6782D"/>
    <w:rsid w:val="00E70B24"/>
    <w:rsid w:val="00E71051"/>
    <w:rsid w:val="00E7149A"/>
    <w:rsid w:val="00E71C49"/>
    <w:rsid w:val="00E71EAB"/>
    <w:rsid w:val="00E72316"/>
    <w:rsid w:val="00E74029"/>
    <w:rsid w:val="00E74599"/>
    <w:rsid w:val="00E749E2"/>
    <w:rsid w:val="00E76D85"/>
    <w:rsid w:val="00E776E8"/>
    <w:rsid w:val="00E82374"/>
    <w:rsid w:val="00E82AD6"/>
    <w:rsid w:val="00E8674A"/>
    <w:rsid w:val="00E8762C"/>
    <w:rsid w:val="00E87979"/>
    <w:rsid w:val="00E91064"/>
    <w:rsid w:val="00E92270"/>
    <w:rsid w:val="00E9382B"/>
    <w:rsid w:val="00E9567F"/>
    <w:rsid w:val="00E96379"/>
    <w:rsid w:val="00E96E66"/>
    <w:rsid w:val="00EA0145"/>
    <w:rsid w:val="00EA0345"/>
    <w:rsid w:val="00EA2399"/>
    <w:rsid w:val="00EA3137"/>
    <w:rsid w:val="00EA41C0"/>
    <w:rsid w:val="00EA483E"/>
    <w:rsid w:val="00EA6A98"/>
    <w:rsid w:val="00EA7B3B"/>
    <w:rsid w:val="00EB2A74"/>
    <w:rsid w:val="00EB2C40"/>
    <w:rsid w:val="00EB3303"/>
    <w:rsid w:val="00EB3EC5"/>
    <w:rsid w:val="00EB52FD"/>
    <w:rsid w:val="00EB5E9C"/>
    <w:rsid w:val="00EB7894"/>
    <w:rsid w:val="00EC14F9"/>
    <w:rsid w:val="00EC24E8"/>
    <w:rsid w:val="00EC45FC"/>
    <w:rsid w:val="00EC5FC0"/>
    <w:rsid w:val="00EC6A24"/>
    <w:rsid w:val="00EC6D5A"/>
    <w:rsid w:val="00EC707F"/>
    <w:rsid w:val="00EC78A6"/>
    <w:rsid w:val="00ED0791"/>
    <w:rsid w:val="00ED1430"/>
    <w:rsid w:val="00ED227C"/>
    <w:rsid w:val="00ED286A"/>
    <w:rsid w:val="00ED398A"/>
    <w:rsid w:val="00ED41A3"/>
    <w:rsid w:val="00ED5762"/>
    <w:rsid w:val="00ED5CF6"/>
    <w:rsid w:val="00ED653C"/>
    <w:rsid w:val="00ED6579"/>
    <w:rsid w:val="00ED6EEA"/>
    <w:rsid w:val="00ED6F40"/>
    <w:rsid w:val="00ED7BAF"/>
    <w:rsid w:val="00EE07A6"/>
    <w:rsid w:val="00EE1D4C"/>
    <w:rsid w:val="00EE23A9"/>
    <w:rsid w:val="00EE486B"/>
    <w:rsid w:val="00EE7F39"/>
    <w:rsid w:val="00EF2265"/>
    <w:rsid w:val="00EF5D27"/>
    <w:rsid w:val="00EF6594"/>
    <w:rsid w:val="00F0407E"/>
    <w:rsid w:val="00F042A2"/>
    <w:rsid w:val="00F051C6"/>
    <w:rsid w:val="00F07263"/>
    <w:rsid w:val="00F10212"/>
    <w:rsid w:val="00F10818"/>
    <w:rsid w:val="00F10FA6"/>
    <w:rsid w:val="00F11B74"/>
    <w:rsid w:val="00F126AD"/>
    <w:rsid w:val="00F12A9A"/>
    <w:rsid w:val="00F12F2E"/>
    <w:rsid w:val="00F14A2E"/>
    <w:rsid w:val="00F172F6"/>
    <w:rsid w:val="00F20349"/>
    <w:rsid w:val="00F213AF"/>
    <w:rsid w:val="00F21F11"/>
    <w:rsid w:val="00F22F98"/>
    <w:rsid w:val="00F23130"/>
    <w:rsid w:val="00F26606"/>
    <w:rsid w:val="00F26E5E"/>
    <w:rsid w:val="00F301FF"/>
    <w:rsid w:val="00F30342"/>
    <w:rsid w:val="00F31061"/>
    <w:rsid w:val="00F33202"/>
    <w:rsid w:val="00F33B75"/>
    <w:rsid w:val="00F33C09"/>
    <w:rsid w:val="00F3528B"/>
    <w:rsid w:val="00F3543A"/>
    <w:rsid w:val="00F3609A"/>
    <w:rsid w:val="00F372DE"/>
    <w:rsid w:val="00F37A67"/>
    <w:rsid w:val="00F37CDF"/>
    <w:rsid w:val="00F37D7E"/>
    <w:rsid w:val="00F42499"/>
    <w:rsid w:val="00F4339F"/>
    <w:rsid w:val="00F45925"/>
    <w:rsid w:val="00F45DD8"/>
    <w:rsid w:val="00F468F5"/>
    <w:rsid w:val="00F46D4F"/>
    <w:rsid w:val="00F509AD"/>
    <w:rsid w:val="00F544AE"/>
    <w:rsid w:val="00F54EC6"/>
    <w:rsid w:val="00F55B67"/>
    <w:rsid w:val="00F56185"/>
    <w:rsid w:val="00F56460"/>
    <w:rsid w:val="00F56C31"/>
    <w:rsid w:val="00F574C3"/>
    <w:rsid w:val="00F57662"/>
    <w:rsid w:val="00F60F67"/>
    <w:rsid w:val="00F63792"/>
    <w:rsid w:val="00F65C7B"/>
    <w:rsid w:val="00F65CB1"/>
    <w:rsid w:val="00F6605B"/>
    <w:rsid w:val="00F6617F"/>
    <w:rsid w:val="00F67FAA"/>
    <w:rsid w:val="00F7041E"/>
    <w:rsid w:val="00F71E8A"/>
    <w:rsid w:val="00F74F92"/>
    <w:rsid w:val="00F75480"/>
    <w:rsid w:val="00F778D5"/>
    <w:rsid w:val="00F80AB3"/>
    <w:rsid w:val="00F824C5"/>
    <w:rsid w:val="00F830AA"/>
    <w:rsid w:val="00F83691"/>
    <w:rsid w:val="00F844D5"/>
    <w:rsid w:val="00F844EB"/>
    <w:rsid w:val="00F85842"/>
    <w:rsid w:val="00F85E65"/>
    <w:rsid w:val="00F86F6C"/>
    <w:rsid w:val="00F877B5"/>
    <w:rsid w:val="00F90031"/>
    <w:rsid w:val="00F910B0"/>
    <w:rsid w:val="00F930B2"/>
    <w:rsid w:val="00F93DA7"/>
    <w:rsid w:val="00F95459"/>
    <w:rsid w:val="00F96367"/>
    <w:rsid w:val="00F963B8"/>
    <w:rsid w:val="00F96CA2"/>
    <w:rsid w:val="00F979CA"/>
    <w:rsid w:val="00FA0266"/>
    <w:rsid w:val="00FA1302"/>
    <w:rsid w:val="00FA1B81"/>
    <w:rsid w:val="00FA25AB"/>
    <w:rsid w:val="00FA3752"/>
    <w:rsid w:val="00FA63C2"/>
    <w:rsid w:val="00FA761E"/>
    <w:rsid w:val="00FB21BB"/>
    <w:rsid w:val="00FB2DD2"/>
    <w:rsid w:val="00FB426E"/>
    <w:rsid w:val="00FB462D"/>
    <w:rsid w:val="00FB46AA"/>
    <w:rsid w:val="00FB514A"/>
    <w:rsid w:val="00FB76A7"/>
    <w:rsid w:val="00FC0C9D"/>
    <w:rsid w:val="00FC34C4"/>
    <w:rsid w:val="00FC4460"/>
    <w:rsid w:val="00FD2730"/>
    <w:rsid w:val="00FD5A8B"/>
    <w:rsid w:val="00FD6E4A"/>
    <w:rsid w:val="00FE00B7"/>
    <w:rsid w:val="00FE1104"/>
    <w:rsid w:val="00FE1565"/>
    <w:rsid w:val="00FE36D1"/>
    <w:rsid w:val="00FE758F"/>
    <w:rsid w:val="00FF0047"/>
    <w:rsid w:val="00FF0F9C"/>
    <w:rsid w:val="00FF300B"/>
    <w:rsid w:val="00FF3546"/>
    <w:rsid w:val="00FF4845"/>
    <w:rsid w:val="00FF57B9"/>
    <w:rsid w:val="04C121D6"/>
    <w:rsid w:val="068D3B19"/>
    <w:rsid w:val="0B7C060F"/>
    <w:rsid w:val="0DD95B9C"/>
    <w:rsid w:val="1379754E"/>
    <w:rsid w:val="14B4083D"/>
    <w:rsid w:val="1CD5416D"/>
    <w:rsid w:val="1D874354"/>
    <w:rsid w:val="20997EDD"/>
    <w:rsid w:val="20B16579"/>
    <w:rsid w:val="2121014D"/>
    <w:rsid w:val="214B2529"/>
    <w:rsid w:val="264A0705"/>
    <w:rsid w:val="26C81169"/>
    <w:rsid w:val="2CC118F2"/>
    <w:rsid w:val="2D153CFD"/>
    <w:rsid w:val="30991B23"/>
    <w:rsid w:val="340C7E24"/>
    <w:rsid w:val="372B09DB"/>
    <w:rsid w:val="3974218C"/>
    <w:rsid w:val="3C201E8D"/>
    <w:rsid w:val="3C8030EA"/>
    <w:rsid w:val="3CDE2341"/>
    <w:rsid w:val="3D0823E2"/>
    <w:rsid w:val="3E691DE9"/>
    <w:rsid w:val="3EE210D0"/>
    <w:rsid w:val="41667408"/>
    <w:rsid w:val="45FD1795"/>
    <w:rsid w:val="46741AE7"/>
    <w:rsid w:val="46E40009"/>
    <w:rsid w:val="47D72947"/>
    <w:rsid w:val="4CEF309A"/>
    <w:rsid w:val="508252FA"/>
    <w:rsid w:val="529C1FFD"/>
    <w:rsid w:val="593E7423"/>
    <w:rsid w:val="5966366C"/>
    <w:rsid w:val="5A2C3F9F"/>
    <w:rsid w:val="5A6F26AA"/>
    <w:rsid w:val="5C7D3E6E"/>
    <w:rsid w:val="5CC81BD3"/>
    <w:rsid w:val="61627E68"/>
    <w:rsid w:val="635E1307"/>
    <w:rsid w:val="63780662"/>
    <w:rsid w:val="66267042"/>
    <w:rsid w:val="674A63AC"/>
    <w:rsid w:val="67BC2E06"/>
    <w:rsid w:val="69761047"/>
    <w:rsid w:val="69C71D9E"/>
    <w:rsid w:val="69FE02E4"/>
    <w:rsid w:val="6A602E21"/>
    <w:rsid w:val="6A6D60C9"/>
    <w:rsid w:val="6BD43E3F"/>
    <w:rsid w:val="7104204D"/>
    <w:rsid w:val="72955527"/>
    <w:rsid w:val="76A67006"/>
    <w:rsid w:val="76BB38FE"/>
    <w:rsid w:val="79022643"/>
    <w:rsid w:val="7BD302C6"/>
    <w:rsid w:val="7E68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wordWrap w:val="0"/>
      <w:autoSpaceDE w:val="0"/>
      <w:autoSpaceDN w:val="0"/>
      <w:adjustRightInd w:val="0"/>
      <w:snapToGrid w:val="0"/>
      <w:jc w:val="center"/>
    </w:pPr>
    <w:rPr>
      <w:rFonts w:ascii="宋体" w:hAnsi="宋体" w:eastAsia="宋体" w:cs="宋体"/>
      <w:snapToGrid w:val="0"/>
      <w:kern w:val="0"/>
      <w:sz w:val="28"/>
      <w:szCs w:val="22"/>
      <w:lang w:val="zh-CN" w:eastAsia="zh-CN" w:bidi="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next w:val="1"/>
    <w:link w:val="12"/>
    <w:qFormat/>
    <w:uiPriority w:val="99"/>
    <w:pPr>
      <w:kinsoku/>
      <w:ind w:firstLine="560" w:firstLineChars="200"/>
      <w:jc w:val="both"/>
    </w:pPr>
    <w:rPr>
      <w:rFonts w:cs="仿宋"/>
      <w:szCs w:val="28"/>
      <w:lang w:val="en-US"/>
    </w:rPr>
  </w:style>
  <w:style w:type="paragraph" w:styleId="4">
    <w:name w:val="footer"/>
    <w:basedOn w:val="1"/>
    <w:link w:val="11"/>
    <w:unhideWhenUsed/>
    <w:qFormat/>
    <w:uiPriority w:val="99"/>
    <w:pPr>
      <w:tabs>
        <w:tab w:val="center" w:pos="4153"/>
        <w:tab w:val="right" w:pos="8306"/>
      </w:tabs>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pPr>
    <w:rPr>
      <w:sz w:val="18"/>
      <w:szCs w:val="18"/>
    </w:rPr>
  </w:style>
  <w:style w:type="paragraph" w:styleId="6">
    <w:name w:val="Normal (Web)"/>
    <w:basedOn w:val="1"/>
    <w:qFormat/>
    <w:uiPriority w:val="0"/>
    <w:pPr>
      <w:kinsoku/>
      <w:wordWrap/>
      <w:autoSpaceDE/>
      <w:autoSpaceDN/>
      <w:adjustRightInd/>
      <w:snapToGrid/>
      <w:spacing w:beforeAutospacing="1" w:afterAutospacing="1"/>
      <w:jc w:val="left"/>
    </w:pPr>
    <w:rPr>
      <w:rFonts w:ascii="Times New Roman" w:hAnsi="Times New Roman" w:cs="Times New Roman"/>
      <w:snapToGrid/>
      <w:sz w:val="24"/>
      <w:szCs w:val="21"/>
      <w:lang w:val="en-US" w:bidi="ar-SA"/>
    </w:rPr>
  </w:style>
  <w:style w:type="paragraph" w:customStyle="1" w:styleId="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 字符"/>
    <w:basedOn w:val="8"/>
    <w:link w:val="3"/>
    <w:qFormat/>
    <w:uiPriority w:val="99"/>
    <w:rPr>
      <w:rFonts w:ascii="宋体" w:hAnsi="宋体" w:eastAsia="宋体" w:cs="仿宋"/>
      <w:snapToGrid w:val="0"/>
      <w:kern w:val="0"/>
      <w:sz w:val="28"/>
      <w:szCs w:val="28"/>
      <w:lang w:bidi="zh-CN"/>
    </w:rPr>
  </w:style>
  <w:style w:type="paragraph" w:styleId="13">
    <w:name w:val="List Paragraph"/>
    <w:basedOn w:val="1"/>
    <w:qFormat/>
    <w:uiPriority w:val="34"/>
    <w:pPr>
      <w:widowControl/>
      <w:wordWrap/>
      <w:ind w:firstLine="420" w:firstLineChars="200"/>
      <w:jc w:val="left"/>
      <w:textAlignment w:val="baseline"/>
    </w:pPr>
    <w:rPr>
      <w:rFonts w:ascii="Arial" w:hAnsi="Arial" w:eastAsia="Arial" w:cs="Arial"/>
      <w:color w:val="000000"/>
      <w:sz w:val="21"/>
      <w:szCs w:val="21"/>
      <w:lang w:val="en-US" w:bidi="ar-SA"/>
    </w:rPr>
  </w:style>
  <w:style w:type="paragraph" w:customStyle="1" w:styleId="14">
    <w:name w:val="1-1章"/>
    <w:basedOn w:val="1"/>
    <w:qFormat/>
    <w:uiPriority w:val="0"/>
    <w:pPr>
      <w:kinsoku/>
      <w:wordWrap/>
      <w:autoSpaceDE/>
      <w:autoSpaceDN/>
      <w:adjustRightInd/>
      <w:snapToGrid/>
      <w:spacing w:line="480" w:lineRule="exact"/>
      <w:outlineLvl w:val="0"/>
    </w:pPr>
    <w:rPr>
      <w:rFonts w:ascii="黑体" w:hAnsi="黑体" w:eastAsia="黑体" w:cs="Times New Roman"/>
      <w:b/>
      <w:bCs/>
      <w:snapToGrid/>
      <w:kern w:val="2"/>
      <w:sz w:val="36"/>
      <w:szCs w:val="36"/>
      <w:lang w:val="en-US" w:bidi="ar-SA"/>
    </w:rPr>
  </w:style>
  <w:style w:type="character" w:customStyle="1" w:styleId="15">
    <w:name w:val="font41"/>
    <w:basedOn w:val="8"/>
    <w:qFormat/>
    <w:uiPriority w:val="0"/>
    <w:rPr>
      <w:rFonts w:ascii="书宋-简" w:hAnsi="书宋-简" w:eastAsia="书宋-简" w:cs="书宋-简"/>
      <w:color w:val="000000"/>
      <w:sz w:val="18"/>
      <w:szCs w:val="18"/>
      <w:u w:val="none"/>
    </w:rPr>
  </w:style>
  <w:style w:type="character" w:customStyle="1" w:styleId="16">
    <w:name w:val="font31"/>
    <w:basedOn w:val="8"/>
    <w:qFormat/>
    <w:uiPriority w:val="0"/>
    <w:rPr>
      <w:rFonts w:hint="default" w:ascii="Times New Roman" w:hAnsi="Times New Roman" w:cs="Times New Roman"/>
      <w:color w:val="000000"/>
      <w:sz w:val="18"/>
      <w:szCs w:val="18"/>
      <w:u w:val="none"/>
    </w:rPr>
  </w:style>
  <w:style w:type="character" w:customStyle="1" w:styleId="17">
    <w:name w:val="font51"/>
    <w:basedOn w:val="8"/>
    <w:qFormat/>
    <w:uiPriority w:val="0"/>
    <w:rPr>
      <w:rFonts w:ascii="书宋-简" w:hAnsi="书宋-简" w:eastAsia="书宋-简" w:cs="书宋-简"/>
      <w:color w:val="000000"/>
      <w:sz w:val="18"/>
      <w:szCs w:val="18"/>
      <w:u w:val="none"/>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14</Pages>
  <Words>10374</Words>
  <Characters>10945</Characters>
  <Lines>14</Lines>
  <Paragraphs>3</Paragraphs>
  <TotalTime>10</TotalTime>
  <ScaleCrop>false</ScaleCrop>
  <LinksUpToDate>false</LinksUpToDate>
  <CharactersWithSpaces>11145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2025-03-07T01:15:00Z</dcterms:created>
  <dc:creator>huawei</dc:creator>
  <cp:lastModifiedBy>1</cp:lastModifiedBy>
  <dcterms:modified xsi:type="dcterms:W3CDTF">2026-06-29T07:57:03Z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eyJoZGlkIjoiZTFkZGNjNGIzMjQ5YmFhZGNjMmQzYTZmMjc5MTliZDciLCJ1c2VySWQiOiIzMTgxMTEyMDMifQ==</vt:lpwstr>
  </property>
  <property fmtid="{D5CDD505-2E9C-101B-9397-08002B2CF9AE}" pid="3" name="KSOProductBuildVer">
    <vt:lpwstr>2052-12.1.0.25225</vt:lpwstr>
  </property>
  <property fmtid="{D5CDD505-2E9C-101B-9397-08002B2CF9AE}" pid="4" name="ICV">
    <vt:lpwstr>B30E5CD3C4F447C3ADAA1943FC39C627_13</vt:lpwstr>
  </property>
</Properties>
</file>